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6536E" w14:textId="77777777" w:rsidR="00D35AB4" w:rsidRDefault="00040D08" w:rsidP="00D35AB4">
      <w:pPr>
        <w:rPr>
          <w:color w:val="FF0000"/>
          <w:sz w:val="22"/>
          <w:szCs w:val="22"/>
        </w:rPr>
      </w:pPr>
      <w:bookmarkStart w:id="0" w:name="_GoBack"/>
      <w:bookmarkEnd w:id="0"/>
      <w:r>
        <w:rPr>
          <w:color w:val="FF0000"/>
          <w:sz w:val="22"/>
          <w:szCs w:val="22"/>
        </w:rPr>
        <w:t xml:space="preserve"> </w:t>
      </w:r>
    </w:p>
    <w:p w14:paraId="08BB7E87" w14:textId="77777777" w:rsidR="007A1371" w:rsidRDefault="007A1371" w:rsidP="00D35AB4">
      <w:pPr>
        <w:rPr>
          <w:color w:val="FF0000"/>
          <w:sz w:val="22"/>
          <w:szCs w:val="22"/>
        </w:rPr>
      </w:pPr>
    </w:p>
    <w:p w14:paraId="1BF1B32C" w14:textId="77777777" w:rsidR="007A1371" w:rsidRPr="002E13BC" w:rsidRDefault="00576246" w:rsidP="00D35AB4">
      <w:pPr>
        <w:rPr>
          <w:sz w:val="22"/>
          <w:szCs w:val="22"/>
        </w:rPr>
      </w:pPr>
      <w:r w:rsidRPr="00610D52">
        <w:rPr>
          <w:noProof/>
        </w:rPr>
        <w:drawing>
          <wp:inline distT="0" distB="0" distL="0" distR="0" wp14:anchorId="2DEEFD39" wp14:editId="44754EBF">
            <wp:extent cx="1659255" cy="718185"/>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255" cy="718185"/>
                    </a:xfrm>
                    <a:prstGeom prst="rect">
                      <a:avLst/>
                    </a:prstGeom>
                    <a:noFill/>
                    <a:ln>
                      <a:noFill/>
                    </a:ln>
                  </pic:spPr>
                </pic:pic>
              </a:graphicData>
            </a:graphic>
          </wp:inline>
        </w:drawing>
      </w:r>
    </w:p>
    <w:p w14:paraId="22736651" w14:textId="77777777" w:rsidR="00D35AB4" w:rsidRPr="002E13BC" w:rsidRDefault="00D35AB4" w:rsidP="00D35AB4">
      <w:pPr>
        <w:rPr>
          <w:color w:val="3366FF"/>
          <w:sz w:val="22"/>
          <w:szCs w:val="22"/>
        </w:rPr>
      </w:pPr>
    </w:p>
    <w:p w14:paraId="40290845" w14:textId="77777777" w:rsidR="00D35AB4" w:rsidRPr="002E13BC" w:rsidRDefault="00D35AB4" w:rsidP="00D35AB4">
      <w:pPr>
        <w:jc w:val="center"/>
        <w:rPr>
          <w:color w:val="3366FF"/>
          <w:sz w:val="22"/>
          <w:szCs w:val="22"/>
        </w:rPr>
      </w:pPr>
    </w:p>
    <w:p w14:paraId="012F068D" w14:textId="77777777" w:rsidR="00D35AB4" w:rsidRPr="002E13BC" w:rsidRDefault="00D35AB4" w:rsidP="00D35AB4">
      <w:pPr>
        <w:jc w:val="center"/>
        <w:rPr>
          <w:color w:val="3366FF"/>
          <w:sz w:val="22"/>
          <w:szCs w:val="22"/>
        </w:rPr>
      </w:pPr>
    </w:p>
    <w:p w14:paraId="041B0DA4" w14:textId="77777777" w:rsidR="00D35AB4" w:rsidRPr="002E13BC" w:rsidRDefault="00D35AB4" w:rsidP="00D35AB4">
      <w:pPr>
        <w:jc w:val="center"/>
        <w:rPr>
          <w:color w:val="3366FF"/>
          <w:sz w:val="22"/>
          <w:szCs w:val="22"/>
        </w:rPr>
      </w:pPr>
    </w:p>
    <w:p w14:paraId="1CE70BD2" w14:textId="77777777" w:rsidR="00D35AB4" w:rsidRPr="002E13BC" w:rsidRDefault="00D35AB4" w:rsidP="00D35AB4">
      <w:pPr>
        <w:jc w:val="center"/>
        <w:rPr>
          <w:color w:val="3366FF"/>
          <w:sz w:val="22"/>
          <w:szCs w:val="22"/>
        </w:rPr>
      </w:pPr>
    </w:p>
    <w:p w14:paraId="66BD41F3" w14:textId="73537280" w:rsidR="00D35AB4" w:rsidRPr="007A1371" w:rsidRDefault="00D35AB4" w:rsidP="00D35AB4">
      <w:pPr>
        <w:jc w:val="center"/>
        <w:rPr>
          <w:b/>
          <w:sz w:val="36"/>
          <w:szCs w:val="22"/>
        </w:rPr>
      </w:pPr>
      <w:r w:rsidRPr="007A1371">
        <w:rPr>
          <w:b/>
          <w:sz w:val="36"/>
          <w:szCs w:val="22"/>
        </w:rPr>
        <w:t>Leave</w:t>
      </w:r>
      <w:r w:rsidR="006F5434">
        <w:rPr>
          <w:b/>
          <w:sz w:val="36"/>
          <w:szCs w:val="22"/>
        </w:rPr>
        <w:t xml:space="preserve"> of Absence</w:t>
      </w:r>
      <w:r w:rsidRPr="007A1371">
        <w:rPr>
          <w:b/>
          <w:sz w:val="36"/>
          <w:szCs w:val="22"/>
        </w:rPr>
        <w:t xml:space="preserve"> Policy and Summary Charts</w:t>
      </w:r>
    </w:p>
    <w:p w14:paraId="0597ECD9" w14:textId="77777777" w:rsidR="00D35AB4" w:rsidRPr="002E13BC" w:rsidRDefault="00D35AB4" w:rsidP="00D35AB4">
      <w:pPr>
        <w:rPr>
          <w:b/>
          <w:sz w:val="22"/>
          <w:szCs w:val="22"/>
        </w:rPr>
      </w:pPr>
    </w:p>
    <w:p w14:paraId="3065E94B" w14:textId="77777777" w:rsidR="00D35AB4" w:rsidRPr="00262E5B" w:rsidRDefault="00262E5B" w:rsidP="00D35AB4">
      <w:pPr>
        <w:jc w:val="center"/>
        <w:rPr>
          <w:b/>
          <w:sz w:val="28"/>
          <w:szCs w:val="28"/>
        </w:rPr>
      </w:pPr>
      <w:r>
        <w:rPr>
          <w:b/>
          <w:sz w:val="28"/>
          <w:szCs w:val="28"/>
        </w:rPr>
        <w:t>STAR Multi Academy Trust</w:t>
      </w:r>
    </w:p>
    <w:p w14:paraId="50B3BF62" w14:textId="77777777" w:rsidR="00D35AB4" w:rsidRPr="002E13BC" w:rsidRDefault="00D35AB4" w:rsidP="00D35AB4">
      <w:pPr>
        <w:rPr>
          <w:sz w:val="22"/>
          <w:szCs w:val="22"/>
        </w:rPr>
      </w:pPr>
    </w:p>
    <w:p w14:paraId="1AC1E3FA" w14:textId="77777777" w:rsidR="00576246" w:rsidRPr="0057236E" w:rsidRDefault="00D35AB4" w:rsidP="00D35AB4">
      <w:pPr>
        <w:rPr>
          <w:b/>
          <w:sz w:val="22"/>
          <w:szCs w:val="22"/>
        </w:rPr>
      </w:pPr>
      <w:r w:rsidRPr="0057236E">
        <w:rPr>
          <w:b/>
          <w:sz w:val="22"/>
          <w:szCs w:val="22"/>
        </w:rPr>
        <w:t xml:space="preserve">  </w:t>
      </w:r>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0"/>
        <w:gridCol w:w="5022"/>
      </w:tblGrid>
      <w:tr w:rsidR="00703005" w14:paraId="4E1AB39F" w14:textId="77777777" w:rsidTr="0098596E">
        <w:trPr>
          <w:trHeight w:val="280"/>
        </w:trPr>
        <w:tc>
          <w:tcPr>
            <w:tcW w:w="3280" w:type="dxa"/>
          </w:tcPr>
          <w:p w14:paraId="42E2BB71" w14:textId="648CACF2" w:rsidR="00703005" w:rsidRDefault="00703005" w:rsidP="00703005">
            <w:pPr>
              <w:pStyle w:val="TableParagraph"/>
              <w:spacing w:line="260" w:lineRule="exact"/>
              <w:ind w:left="110"/>
              <w:rPr>
                <w:sz w:val="24"/>
              </w:rPr>
            </w:pPr>
            <w:r w:rsidRPr="00865627">
              <w:rPr>
                <w:color w:val="000000"/>
                <w:sz w:val="24"/>
              </w:rPr>
              <w:t>Date adopted by Trust Board</w:t>
            </w:r>
          </w:p>
        </w:tc>
        <w:tc>
          <w:tcPr>
            <w:tcW w:w="5022" w:type="dxa"/>
          </w:tcPr>
          <w:p w14:paraId="0F3DBA24" w14:textId="1AB25B76" w:rsidR="00703005" w:rsidRDefault="00703005" w:rsidP="00703005">
            <w:pPr>
              <w:pStyle w:val="TableParagraph"/>
              <w:spacing w:line="260" w:lineRule="exact"/>
              <w:ind w:left="110"/>
              <w:rPr>
                <w:sz w:val="24"/>
              </w:rPr>
            </w:pPr>
            <w:r w:rsidRPr="00C537D1">
              <w:rPr>
                <w:color w:val="000000"/>
                <w:sz w:val="24"/>
                <w:szCs w:val="24"/>
              </w:rPr>
              <w:t xml:space="preserve"> 7</w:t>
            </w:r>
            <w:r w:rsidRPr="00703005">
              <w:rPr>
                <w:color w:val="000000"/>
                <w:sz w:val="24"/>
                <w:szCs w:val="24"/>
                <w:vertAlign w:val="superscript"/>
              </w:rPr>
              <w:t>th</w:t>
            </w:r>
            <w:r w:rsidRPr="00C537D1">
              <w:rPr>
                <w:color w:val="000000"/>
                <w:sz w:val="24"/>
                <w:szCs w:val="24"/>
              </w:rPr>
              <w:t xml:space="preserve"> December 2021</w:t>
            </w:r>
          </w:p>
        </w:tc>
      </w:tr>
      <w:tr w:rsidR="00703005" w14:paraId="1522BAE6" w14:textId="77777777" w:rsidTr="0098596E">
        <w:trPr>
          <w:trHeight w:val="280"/>
        </w:trPr>
        <w:tc>
          <w:tcPr>
            <w:tcW w:w="3280" w:type="dxa"/>
          </w:tcPr>
          <w:p w14:paraId="1B53AB57" w14:textId="77777777" w:rsidR="00703005" w:rsidRDefault="00703005" w:rsidP="00703005">
            <w:pPr>
              <w:pStyle w:val="TableParagraph"/>
              <w:spacing w:line="260" w:lineRule="exact"/>
              <w:ind w:left="110"/>
              <w:rPr>
                <w:sz w:val="24"/>
              </w:rPr>
            </w:pPr>
            <w:r>
              <w:rPr>
                <w:sz w:val="24"/>
              </w:rPr>
              <w:t>Date reviewed</w:t>
            </w:r>
          </w:p>
        </w:tc>
        <w:tc>
          <w:tcPr>
            <w:tcW w:w="5022" w:type="dxa"/>
          </w:tcPr>
          <w:p w14:paraId="73E0E0F3" w14:textId="66FF4BAB" w:rsidR="00703005" w:rsidRDefault="00703005" w:rsidP="00703005">
            <w:pPr>
              <w:pStyle w:val="TableParagraph"/>
              <w:spacing w:line="260" w:lineRule="exact"/>
              <w:ind w:left="110"/>
              <w:rPr>
                <w:sz w:val="24"/>
              </w:rPr>
            </w:pPr>
            <w:r>
              <w:rPr>
                <w:sz w:val="24"/>
              </w:rPr>
              <w:t>September 202</w:t>
            </w:r>
            <w:r w:rsidR="00AD1715">
              <w:rPr>
                <w:sz w:val="24"/>
              </w:rPr>
              <w:t>3</w:t>
            </w:r>
          </w:p>
        </w:tc>
      </w:tr>
      <w:tr w:rsidR="00703005" w:rsidRPr="00ED68CE" w14:paraId="55B187DE" w14:textId="77777777" w:rsidTr="0098596E">
        <w:trPr>
          <w:trHeight w:val="280"/>
        </w:trPr>
        <w:tc>
          <w:tcPr>
            <w:tcW w:w="3280" w:type="dxa"/>
          </w:tcPr>
          <w:p w14:paraId="7068BD54" w14:textId="77777777" w:rsidR="00703005" w:rsidRPr="00865627" w:rsidRDefault="00703005" w:rsidP="00703005">
            <w:pPr>
              <w:pStyle w:val="TableParagraph"/>
              <w:spacing w:line="260" w:lineRule="exact"/>
              <w:ind w:left="110"/>
              <w:rPr>
                <w:color w:val="000000"/>
                <w:sz w:val="24"/>
              </w:rPr>
            </w:pPr>
            <w:r w:rsidRPr="00865627">
              <w:rPr>
                <w:color w:val="000000"/>
                <w:sz w:val="24"/>
              </w:rPr>
              <w:t>Changes made</w:t>
            </w:r>
          </w:p>
        </w:tc>
        <w:tc>
          <w:tcPr>
            <w:tcW w:w="5022" w:type="dxa"/>
          </w:tcPr>
          <w:p w14:paraId="008347A9" w14:textId="77777777" w:rsidR="00703005" w:rsidRDefault="00D06DE7" w:rsidP="00703005">
            <w:pPr>
              <w:pStyle w:val="TableParagraph"/>
              <w:spacing w:line="260" w:lineRule="exact"/>
              <w:ind w:left="110"/>
              <w:rPr>
                <w:color w:val="000000"/>
                <w:sz w:val="24"/>
                <w:szCs w:val="24"/>
              </w:rPr>
            </w:pPr>
            <w:r>
              <w:rPr>
                <w:color w:val="000000"/>
                <w:sz w:val="24"/>
                <w:szCs w:val="24"/>
              </w:rPr>
              <w:t xml:space="preserve">Version 2: </w:t>
            </w:r>
            <w:r w:rsidR="00AD1715">
              <w:rPr>
                <w:color w:val="000000"/>
                <w:sz w:val="24"/>
                <w:szCs w:val="24"/>
              </w:rPr>
              <w:t>Updates to reflect increased annual leave for support staff and provide greater clarity on discretionary leave</w:t>
            </w:r>
          </w:p>
          <w:p w14:paraId="6840A670" w14:textId="77777777" w:rsidR="00E47D89" w:rsidRDefault="00E47D89" w:rsidP="00703005">
            <w:pPr>
              <w:pStyle w:val="TableParagraph"/>
              <w:spacing w:line="260" w:lineRule="exact"/>
              <w:ind w:left="110"/>
              <w:rPr>
                <w:ins w:id="1" w:author="Nicola Brown" w:date="2025-04-03T15:25:00Z"/>
                <w:color w:val="000000"/>
                <w:sz w:val="24"/>
                <w:szCs w:val="24"/>
              </w:rPr>
            </w:pPr>
            <w:r>
              <w:rPr>
                <w:color w:val="000000"/>
                <w:sz w:val="24"/>
                <w:szCs w:val="24"/>
              </w:rPr>
              <w:t>Carers leave statutory update (March 2024)</w:t>
            </w:r>
          </w:p>
          <w:p w14:paraId="7D342D0F" w14:textId="1F376233" w:rsidR="006715A2" w:rsidRPr="00F442EB" w:rsidRDefault="006715A2" w:rsidP="00703005">
            <w:pPr>
              <w:pStyle w:val="TableParagraph"/>
              <w:spacing w:line="260" w:lineRule="exact"/>
              <w:ind w:left="110"/>
              <w:rPr>
                <w:color w:val="000000"/>
                <w:sz w:val="24"/>
                <w:szCs w:val="24"/>
              </w:rPr>
            </w:pPr>
            <w:ins w:id="2" w:author="Nicola Brown" w:date="2025-04-03T15:25:00Z">
              <w:r>
                <w:rPr>
                  <w:color w:val="000000"/>
                  <w:sz w:val="24"/>
                  <w:szCs w:val="24"/>
                </w:rPr>
                <w:t>Neonatal Care leave statutory update (April 2025)</w:t>
              </w:r>
            </w:ins>
          </w:p>
        </w:tc>
      </w:tr>
      <w:tr w:rsidR="00E64F73" w:rsidRPr="00ED68CE" w14:paraId="151CE8FA" w14:textId="77777777" w:rsidTr="0098596E">
        <w:trPr>
          <w:trHeight w:val="280"/>
        </w:trPr>
        <w:tc>
          <w:tcPr>
            <w:tcW w:w="3280" w:type="dxa"/>
          </w:tcPr>
          <w:p w14:paraId="2AEB9A36" w14:textId="2BCECA26" w:rsidR="00E64F73" w:rsidRPr="00865627" w:rsidRDefault="00E64F73" w:rsidP="00703005">
            <w:pPr>
              <w:pStyle w:val="TableParagraph"/>
              <w:spacing w:line="260" w:lineRule="exact"/>
              <w:ind w:left="110"/>
              <w:rPr>
                <w:color w:val="000000"/>
                <w:sz w:val="24"/>
              </w:rPr>
            </w:pPr>
            <w:r>
              <w:rPr>
                <w:color w:val="000000"/>
                <w:sz w:val="24"/>
              </w:rPr>
              <w:t>Approved by the Trust Board</w:t>
            </w:r>
          </w:p>
        </w:tc>
        <w:tc>
          <w:tcPr>
            <w:tcW w:w="5022" w:type="dxa"/>
          </w:tcPr>
          <w:p w14:paraId="2B87D5AC" w14:textId="7E9048E7" w:rsidR="00E64F73" w:rsidRDefault="00E64F73" w:rsidP="00703005">
            <w:pPr>
              <w:pStyle w:val="TableParagraph"/>
              <w:spacing w:line="260" w:lineRule="exact"/>
              <w:ind w:left="110"/>
              <w:rPr>
                <w:color w:val="000000"/>
                <w:sz w:val="24"/>
                <w:szCs w:val="24"/>
              </w:rPr>
            </w:pPr>
          </w:p>
        </w:tc>
      </w:tr>
    </w:tbl>
    <w:p w14:paraId="51ACFD96" w14:textId="77777777" w:rsidR="00D35AB4" w:rsidRPr="0057236E" w:rsidRDefault="00D35AB4" w:rsidP="00D35AB4">
      <w:pPr>
        <w:rPr>
          <w:b/>
          <w:sz w:val="22"/>
          <w:szCs w:val="22"/>
        </w:rPr>
      </w:pPr>
    </w:p>
    <w:p w14:paraId="748937EF" w14:textId="77777777" w:rsidR="00D35AB4" w:rsidRPr="002E13BC" w:rsidRDefault="00D35AB4" w:rsidP="00D35AB4">
      <w:pPr>
        <w:rPr>
          <w:b/>
          <w:color w:val="333399"/>
          <w:sz w:val="22"/>
          <w:szCs w:val="22"/>
        </w:rPr>
      </w:pPr>
    </w:p>
    <w:p w14:paraId="4F33C0DD" w14:textId="77777777" w:rsidR="00D35AB4" w:rsidRPr="002E13BC" w:rsidRDefault="00D35AB4" w:rsidP="00D35AB4">
      <w:pPr>
        <w:rPr>
          <w:b/>
          <w:color w:val="000080"/>
          <w:sz w:val="22"/>
          <w:szCs w:val="22"/>
        </w:rPr>
      </w:pPr>
      <w:r w:rsidRPr="002E13BC">
        <w:rPr>
          <w:b/>
          <w:color w:val="333399"/>
          <w:sz w:val="22"/>
          <w:szCs w:val="22"/>
        </w:rPr>
        <w:t xml:space="preserve"> </w:t>
      </w:r>
    </w:p>
    <w:p w14:paraId="0F7AADA3" w14:textId="77777777" w:rsidR="00D35AB4" w:rsidRPr="002E13BC" w:rsidRDefault="00D35AB4" w:rsidP="00D35AB4">
      <w:pPr>
        <w:jc w:val="both"/>
        <w:rPr>
          <w:sz w:val="22"/>
          <w:szCs w:val="22"/>
        </w:rPr>
      </w:pPr>
    </w:p>
    <w:p w14:paraId="70640766" w14:textId="77777777" w:rsidR="00D35AB4" w:rsidRPr="0057236E" w:rsidRDefault="00D35AB4" w:rsidP="00D35AB4">
      <w:pPr>
        <w:ind w:left="-709"/>
        <w:rPr>
          <w:color w:val="002060"/>
          <w:sz w:val="22"/>
          <w:szCs w:val="22"/>
          <w:lang w:eastAsia="en-US"/>
        </w:rPr>
      </w:pPr>
    </w:p>
    <w:tbl>
      <w:tblPr>
        <w:tblW w:w="878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6462"/>
        <w:gridCol w:w="1134"/>
      </w:tblGrid>
      <w:tr w:rsidR="00D35AB4" w:rsidRPr="00C56D8F" w14:paraId="40FC3DF3" w14:textId="77777777" w:rsidTr="00D35AB4">
        <w:tc>
          <w:tcPr>
            <w:tcW w:w="1193" w:type="dxa"/>
            <w:shd w:val="clear" w:color="auto" w:fill="auto"/>
          </w:tcPr>
          <w:p w14:paraId="487CD54E" w14:textId="77777777" w:rsidR="00D35AB4" w:rsidRPr="00C56D8F" w:rsidRDefault="00D35AB4" w:rsidP="00654401">
            <w:pPr>
              <w:rPr>
                <w:b/>
                <w:color w:val="000000"/>
                <w:lang w:eastAsia="en-US"/>
              </w:rPr>
            </w:pPr>
            <w:r w:rsidRPr="00C56D8F">
              <w:rPr>
                <w:b/>
                <w:color w:val="000000"/>
                <w:lang w:eastAsia="en-US"/>
              </w:rPr>
              <w:t>Section</w:t>
            </w:r>
          </w:p>
        </w:tc>
        <w:tc>
          <w:tcPr>
            <w:tcW w:w="6462" w:type="dxa"/>
            <w:shd w:val="clear" w:color="auto" w:fill="auto"/>
          </w:tcPr>
          <w:p w14:paraId="780FF7E9" w14:textId="77777777" w:rsidR="00D35AB4" w:rsidRPr="00C56D8F" w:rsidRDefault="00D35AB4" w:rsidP="00654401">
            <w:pPr>
              <w:ind w:left="-1583" w:right="-1241"/>
              <w:rPr>
                <w:b/>
                <w:color w:val="000000"/>
                <w:lang w:eastAsia="en-US"/>
              </w:rPr>
            </w:pPr>
            <w:r w:rsidRPr="00C56D8F">
              <w:rPr>
                <w:b/>
                <w:color w:val="000000"/>
                <w:lang w:eastAsia="en-US"/>
              </w:rPr>
              <w:t>Cccc cCghgj    Contents</w:t>
            </w:r>
          </w:p>
          <w:p w14:paraId="17A69909" w14:textId="77777777" w:rsidR="00D35AB4" w:rsidRPr="00C56D8F" w:rsidRDefault="00D35AB4" w:rsidP="00654401">
            <w:pPr>
              <w:ind w:left="-1583" w:right="-1241"/>
              <w:rPr>
                <w:b/>
                <w:color w:val="000000"/>
                <w:lang w:eastAsia="en-US"/>
              </w:rPr>
            </w:pPr>
          </w:p>
        </w:tc>
        <w:tc>
          <w:tcPr>
            <w:tcW w:w="1134" w:type="dxa"/>
            <w:shd w:val="clear" w:color="auto" w:fill="auto"/>
          </w:tcPr>
          <w:p w14:paraId="6D49BD9E" w14:textId="77777777" w:rsidR="00D35AB4" w:rsidRPr="00C56D8F" w:rsidRDefault="00D35AB4" w:rsidP="00654401">
            <w:pPr>
              <w:rPr>
                <w:b/>
                <w:color w:val="000000"/>
                <w:lang w:eastAsia="en-US"/>
              </w:rPr>
            </w:pPr>
            <w:r w:rsidRPr="00C56D8F">
              <w:rPr>
                <w:b/>
                <w:color w:val="000000"/>
                <w:lang w:eastAsia="en-US"/>
              </w:rPr>
              <w:t>Page</w:t>
            </w:r>
          </w:p>
        </w:tc>
      </w:tr>
      <w:tr w:rsidR="00D35AB4" w:rsidRPr="00C56D8F" w14:paraId="4752D06E" w14:textId="77777777" w:rsidTr="00D35AB4">
        <w:tc>
          <w:tcPr>
            <w:tcW w:w="1193" w:type="dxa"/>
            <w:shd w:val="clear" w:color="auto" w:fill="auto"/>
          </w:tcPr>
          <w:p w14:paraId="27E16E51" w14:textId="77777777" w:rsidR="00D35AB4" w:rsidRPr="00C56D8F" w:rsidRDefault="00D35AB4" w:rsidP="00575E12">
            <w:pPr>
              <w:spacing w:before="60" w:after="120"/>
              <w:jc w:val="center"/>
              <w:rPr>
                <w:color w:val="000000"/>
                <w:lang w:eastAsia="en-US"/>
              </w:rPr>
            </w:pPr>
            <w:r w:rsidRPr="00C56D8F">
              <w:rPr>
                <w:color w:val="000000"/>
                <w:lang w:eastAsia="en-US"/>
              </w:rPr>
              <w:t>1</w:t>
            </w:r>
            <w:r w:rsidR="0000309B" w:rsidRPr="00C56D8F">
              <w:rPr>
                <w:color w:val="000000"/>
                <w:lang w:eastAsia="en-US"/>
              </w:rPr>
              <w:t>.</w:t>
            </w:r>
          </w:p>
        </w:tc>
        <w:tc>
          <w:tcPr>
            <w:tcW w:w="6462" w:type="dxa"/>
            <w:shd w:val="clear" w:color="auto" w:fill="auto"/>
          </w:tcPr>
          <w:p w14:paraId="0E51E781" w14:textId="77777777" w:rsidR="00D35AB4" w:rsidRPr="00C56D8F" w:rsidRDefault="00D35AB4" w:rsidP="00575E12">
            <w:pPr>
              <w:spacing w:before="60" w:after="120"/>
              <w:rPr>
                <w:color w:val="000000"/>
                <w:lang w:eastAsia="en-US"/>
              </w:rPr>
            </w:pPr>
            <w:r w:rsidRPr="00C56D8F">
              <w:rPr>
                <w:color w:val="000000"/>
                <w:lang w:eastAsia="en-US"/>
              </w:rPr>
              <w:t>Scope</w:t>
            </w:r>
          </w:p>
        </w:tc>
        <w:tc>
          <w:tcPr>
            <w:tcW w:w="1134" w:type="dxa"/>
            <w:shd w:val="clear" w:color="auto" w:fill="auto"/>
          </w:tcPr>
          <w:p w14:paraId="772AFDAD" w14:textId="77777777" w:rsidR="00D35AB4" w:rsidRPr="00C56D8F" w:rsidRDefault="0000309B" w:rsidP="00575E12">
            <w:pPr>
              <w:spacing w:before="60" w:after="120"/>
              <w:jc w:val="center"/>
              <w:rPr>
                <w:color w:val="000000"/>
                <w:lang w:eastAsia="en-US"/>
              </w:rPr>
            </w:pPr>
            <w:r w:rsidRPr="00C56D8F">
              <w:rPr>
                <w:color w:val="000000"/>
                <w:lang w:eastAsia="en-US"/>
              </w:rPr>
              <w:t>2</w:t>
            </w:r>
          </w:p>
        </w:tc>
      </w:tr>
      <w:tr w:rsidR="00D35AB4" w:rsidRPr="00C56D8F" w14:paraId="3E1531A3" w14:textId="77777777" w:rsidTr="00D35AB4">
        <w:tc>
          <w:tcPr>
            <w:tcW w:w="1193" w:type="dxa"/>
            <w:shd w:val="clear" w:color="auto" w:fill="auto"/>
          </w:tcPr>
          <w:p w14:paraId="4F12EC18" w14:textId="77777777" w:rsidR="00D35AB4" w:rsidRPr="00C56D8F" w:rsidRDefault="00D35AB4" w:rsidP="00575E12">
            <w:pPr>
              <w:spacing w:before="60" w:after="120"/>
              <w:jc w:val="center"/>
              <w:rPr>
                <w:color w:val="000000"/>
                <w:lang w:eastAsia="en-US"/>
              </w:rPr>
            </w:pPr>
            <w:r w:rsidRPr="00C56D8F">
              <w:rPr>
                <w:color w:val="000000"/>
                <w:lang w:eastAsia="en-US"/>
              </w:rPr>
              <w:t>2</w:t>
            </w:r>
            <w:r w:rsidR="0000309B" w:rsidRPr="00C56D8F">
              <w:rPr>
                <w:color w:val="000000"/>
                <w:lang w:eastAsia="en-US"/>
              </w:rPr>
              <w:t>.</w:t>
            </w:r>
          </w:p>
        </w:tc>
        <w:tc>
          <w:tcPr>
            <w:tcW w:w="6462" w:type="dxa"/>
            <w:shd w:val="clear" w:color="auto" w:fill="auto"/>
          </w:tcPr>
          <w:p w14:paraId="23F83048" w14:textId="77777777" w:rsidR="00D35AB4" w:rsidRPr="00C56D8F" w:rsidRDefault="00D35AB4" w:rsidP="00575E12">
            <w:pPr>
              <w:spacing w:before="60" w:after="120"/>
              <w:rPr>
                <w:color w:val="000000"/>
                <w:lang w:eastAsia="en-US"/>
              </w:rPr>
            </w:pPr>
            <w:r w:rsidRPr="00C56D8F">
              <w:rPr>
                <w:color w:val="000000"/>
                <w:lang w:eastAsia="en-US"/>
              </w:rPr>
              <w:t>Statement of Commitment</w:t>
            </w:r>
          </w:p>
        </w:tc>
        <w:tc>
          <w:tcPr>
            <w:tcW w:w="1134" w:type="dxa"/>
            <w:shd w:val="clear" w:color="auto" w:fill="auto"/>
          </w:tcPr>
          <w:p w14:paraId="036112A7" w14:textId="77777777" w:rsidR="00D35AB4" w:rsidRPr="00C56D8F" w:rsidRDefault="0000309B" w:rsidP="00575E12">
            <w:pPr>
              <w:spacing w:before="60" w:after="120"/>
              <w:jc w:val="center"/>
              <w:rPr>
                <w:color w:val="000000"/>
                <w:lang w:eastAsia="en-US"/>
              </w:rPr>
            </w:pPr>
            <w:r w:rsidRPr="00C56D8F">
              <w:rPr>
                <w:color w:val="000000"/>
                <w:lang w:eastAsia="en-US"/>
              </w:rPr>
              <w:t>2</w:t>
            </w:r>
          </w:p>
        </w:tc>
      </w:tr>
      <w:tr w:rsidR="00D35AB4" w:rsidRPr="00C56D8F" w14:paraId="080C07D7" w14:textId="77777777" w:rsidTr="00D35AB4">
        <w:tc>
          <w:tcPr>
            <w:tcW w:w="1193" w:type="dxa"/>
            <w:shd w:val="clear" w:color="auto" w:fill="auto"/>
          </w:tcPr>
          <w:p w14:paraId="4E1E110E" w14:textId="77777777" w:rsidR="00D35AB4" w:rsidRPr="00C56D8F" w:rsidRDefault="00D35AB4" w:rsidP="00575E12">
            <w:pPr>
              <w:spacing w:before="60" w:after="120"/>
              <w:jc w:val="center"/>
              <w:rPr>
                <w:color w:val="000000"/>
                <w:lang w:eastAsia="en-US"/>
              </w:rPr>
            </w:pPr>
            <w:r w:rsidRPr="00C56D8F">
              <w:rPr>
                <w:color w:val="000000"/>
                <w:lang w:eastAsia="en-US"/>
              </w:rPr>
              <w:t>3</w:t>
            </w:r>
            <w:r w:rsidR="0000309B" w:rsidRPr="00C56D8F">
              <w:rPr>
                <w:color w:val="000000"/>
                <w:lang w:eastAsia="en-US"/>
              </w:rPr>
              <w:t>.</w:t>
            </w:r>
          </w:p>
        </w:tc>
        <w:tc>
          <w:tcPr>
            <w:tcW w:w="6462" w:type="dxa"/>
            <w:shd w:val="clear" w:color="auto" w:fill="auto"/>
          </w:tcPr>
          <w:p w14:paraId="728133EE" w14:textId="77777777" w:rsidR="00D35AB4" w:rsidRPr="00C56D8F" w:rsidRDefault="00D35AB4" w:rsidP="00575E12">
            <w:pPr>
              <w:spacing w:before="60" w:after="120"/>
              <w:rPr>
                <w:color w:val="000000"/>
                <w:lang w:eastAsia="en-US"/>
              </w:rPr>
            </w:pPr>
            <w:r w:rsidRPr="00C56D8F">
              <w:rPr>
                <w:color w:val="000000"/>
                <w:lang w:eastAsia="en-US"/>
              </w:rPr>
              <w:t>Key Responsibilities</w:t>
            </w:r>
          </w:p>
        </w:tc>
        <w:tc>
          <w:tcPr>
            <w:tcW w:w="1134" w:type="dxa"/>
            <w:shd w:val="clear" w:color="auto" w:fill="auto"/>
          </w:tcPr>
          <w:p w14:paraId="61B2163D" w14:textId="77777777" w:rsidR="00D35AB4" w:rsidRPr="00C56D8F" w:rsidRDefault="0000309B" w:rsidP="00575E12">
            <w:pPr>
              <w:spacing w:before="60" w:after="120"/>
              <w:jc w:val="center"/>
              <w:rPr>
                <w:color w:val="000000"/>
                <w:lang w:eastAsia="en-US"/>
              </w:rPr>
            </w:pPr>
            <w:r w:rsidRPr="00C56D8F">
              <w:rPr>
                <w:color w:val="000000"/>
                <w:lang w:eastAsia="en-US"/>
              </w:rPr>
              <w:t>2</w:t>
            </w:r>
          </w:p>
        </w:tc>
      </w:tr>
      <w:tr w:rsidR="00D35AB4" w:rsidRPr="00C56D8F" w14:paraId="1BC5F700" w14:textId="77777777" w:rsidTr="00D35AB4">
        <w:tc>
          <w:tcPr>
            <w:tcW w:w="1193" w:type="dxa"/>
            <w:shd w:val="clear" w:color="auto" w:fill="auto"/>
          </w:tcPr>
          <w:p w14:paraId="5095893D" w14:textId="77777777" w:rsidR="00D35AB4" w:rsidRPr="00C56D8F" w:rsidRDefault="00D35AB4" w:rsidP="00575E12">
            <w:pPr>
              <w:spacing w:before="60" w:after="120"/>
              <w:jc w:val="center"/>
              <w:rPr>
                <w:color w:val="000000"/>
                <w:lang w:eastAsia="en-US"/>
              </w:rPr>
            </w:pPr>
            <w:r w:rsidRPr="00C56D8F">
              <w:rPr>
                <w:color w:val="000000"/>
                <w:lang w:eastAsia="en-US"/>
              </w:rPr>
              <w:t>4</w:t>
            </w:r>
            <w:r w:rsidR="0000309B" w:rsidRPr="00C56D8F">
              <w:rPr>
                <w:color w:val="000000"/>
                <w:lang w:eastAsia="en-US"/>
              </w:rPr>
              <w:t>.</w:t>
            </w:r>
          </w:p>
        </w:tc>
        <w:tc>
          <w:tcPr>
            <w:tcW w:w="6462" w:type="dxa"/>
            <w:shd w:val="clear" w:color="auto" w:fill="auto"/>
          </w:tcPr>
          <w:p w14:paraId="13BEC39A" w14:textId="77777777" w:rsidR="00D35AB4" w:rsidRPr="00C56D8F" w:rsidRDefault="00200F28" w:rsidP="00575E12">
            <w:pPr>
              <w:spacing w:before="60" w:after="120"/>
              <w:rPr>
                <w:color w:val="000000"/>
                <w:lang w:eastAsia="en-US"/>
              </w:rPr>
            </w:pPr>
            <w:r w:rsidRPr="00C56D8F">
              <w:rPr>
                <w:color w:val="000000"/>
                <w:lang w:eastAsia="en-US"/>
              </w:rPr>
              <w:t>Statutory entitlements to l</w:t>
            </w:r>
            <w:r w:rsidR="00D35AB4" w:rsidRPr="00C56D8F">
              <w:rPr>
                <w:color w:val="000000"/>
                <w:lang w:eastAsia="en-US"/>
              </w:rPr>
              <w:t>eave</w:t>
            </w:r>
          </w:p>
        </w:tc>
        <w:tc>
          <w:tcPr>
            <w:tcW w:w="1134" w:type="dxa"/>
            <w:shd w:val="clear" w:color="auto" w:fill="auto"/>
          </w:tcPr>
          <w:p w14:paraId="1862A7A4" w14:textId="77777777" w:rsidR="00D35AB4" w:rsidRPr="00C56D8F" w:rsidRDefault="0000309B" w:rsidP="00575E12">
            <w:pPr>
              <w:spacing w:before="60" w:after="120"/>
              <w:jc w:val="center"/>
              <w:rPr>
                <w:color w:val="000000"/>
                <w:lang w:eastAsia="en-US"/>
              </w:rPr>
            </w:pPr>
            <w:r w:rsidRPr="00C56D8F">
              <w:rPr>
                <w:color w:val="000000"/>
                <w:lang w:eastAsia="en-US"/>
              </w:rPr>
              <w:t>3</w:t>
            </w:r>
          </w:p>
        </w:tc>
      </w:tr>
      <w:tr w:rsidR="00200F28" w:rsidRPr="00C56D8F" w14:paraId="3F8A147B" w14:textId="77777777" w:rsidTr="00D35AB4">
        <w:tc>
          <w:tcPr>
            <w:tcW w:w="1193" w:type="dxa"/>
            <w:shd w:val="clear" w:color="auto" w:fill="auto"/>
          </w:tcPr>
          <w:p w14:paraId="14A18C3A" w14:textId="77777777" w:rsidR="00200F28" w:rsidRPr="00C56D8F" w:rsidRDefault="00200F28" w:rsidP="00575E12">
            <w:pPr>
              <w:spacing w:before="60" w:after="120"/>
              <w:jc w:val="center"/>
              <w:rPr>
                <w:color w:val="000000"/>
                <w:lang w:eastAsia="en-US"/>
              </w:rPr>
            </w:pPr>
            <w:r w:rsidRPr="00C56D8F">
              <w:rPr>
                <w:color w:val="000000"/>
                <w:lang w:eastAsia="en-US"/>
              </w:rPr>
              <w:t>5</w:t>
            </w:r>
            <w:r w:rsidR="0000309B" w:rsidRPr="00C56D8F">
              <w:rPr>
                <w:color w:val="000000"/>
                <w:lang w:eastAsia="en-US"/>
              </w:rPr>
              <w:t>.</w:t>
            </w:r>
          </w:p>
        </w:tc>
        <w:tc>
          <w:tcPr>
            <w:tcW w:w="6462" w:type="dxa"/>
            <w:shd w:val="clear" w:color="auto" w:fill="auto"/>
          </w:tcPr>
          <w:p w14:paraId="148D3CA7" w14:textId="77777777" w:rsidR="00200F28" w:rsidRPr="00C56D8F" w:rsidRDefault="00200F28" w:rsidP="00575E12">
            <w:pPr>
              <w:spacing w:before="60" w:after="120"/>
              <w:rPr>
                <w:color w:val="000000"/>
                <w:lang w:eastAsia="en-US"/>
              </w:rPr>
            </w:pPr>
            <w:r w:rsidRPr="00C56D8F">
              <w:rPr>
                <w:color w:val="000000"/>
                <w:lang w:eastAsia="en-US"/>
              </w:rPr>
              <w:t>Contractual entitlements to leave</w:t>
            </w:r>
          </w:p>
        </w:tc>
        <w:tc>
          <w:tcPr>
            <w:tcW w:w="1134" w:type="dxa"/>
            <w:shd w:val="clear" w:color="auto" w:fill="auto"/>
          </w:tcPr>
          <w:p w14:paraId="095C9343" w14:textId="77777777" w:rsidR="00200F28" w:rsidRPr="00C56D8F" w:rsidRDefault="0000309B" w:rsidP="00575E12">
            <w:pPr>
              <w:spacing w:before="60" w:after="120"/>
              <w:jc w:val="center"/>
              <w:rPr>
                <w:color w:val="000000"/>
                <w:lang w:eastAsia="en-US"/>
              </w:rPr>
            </w:pPr>
            <w:r w:rsidRPr="00C56D8F">
              <w:rPr>
                <w:color w:val="000000"/>
                <w:lang w:eastAsia="en-US"/>
              </w:rPr>
              <w:t>3</w:t>
            </w:r>
          </w:p>
        </w:tc>
      </w:tr>
      <w:tr w:rsidR="00D35AB4" w:rsidRPr="00C56D8F" w14:paraId="0A950DE4" w14:textId="77777777" w:rsidTr="00D35AB4">
        <w:tc>
          <w:tcPr>
            <w:tcW w:w="1193" w:type="dxa"/>
            <w:shd w:val="clear" w:color="auto" w:fill="auto"/>
          </w:tcPr>
          <w:p w14:paraId="2F4093CB" w14:textId="77777777" w:rsidR="00D35AB4" w:rsidRPr="00C56D8F" w:rsidRDefault="00D35AB4" w:rsidP="00575E12">
            <w:pPr>
              <w:spacing w:before="60" w:after="120"/>
              <w:rPr>
                <w:color w:val="000000"/>
                <w:lang w:eastAsia="en-US"/>
              </w:rPr>
            </w:pPr>
          </w:p>
        </w:tc>
        <w:tc>
          <w:tcPr>
            <w:tcW w:w="6462" w:type="dxa"/>
            <w:shd w:val="clear" w:color="auto" w:fill="auto"/>
          </w:tcPr>
          <w:p w14:paraId="5B7295CE" w14:textId="77777777" w:rsidR="00D35AB4" w:rsidRPr="00C56D8F" w:rsidRDefault="00D35AB4" w:rsidP="00575E12">
            <w:pPr>
              <w:spacing w:before="60" w:after="120"/>
              <w:rPr>
                <w:color w:val="000000"/>
                <w:lang w:eastAsia="en-US"/>
              </w:rPr>
            </w:pPr>
            <w:r w:rsidRPr="00C56D8F">
              <w:rPr>
                <w:b/>
                <w:color w:val="000000"/>
                <w:lang w:eastAsia="en-US"/>
              </w:rPr>
              <w:t>Summary Chart</w:t>
            </w:r>
            <w:r w:rsidR="007B6384" w:rsidRPr="00C56D8F">
              <w:rPr>
                <w:color w:val="000000"/>
                <w:lang w:eastAsia="en-US"/>
              </w:rPr>
              <w:t xml:space="preserve"> – statutory leave</w:t>
            </w:r>
            <w:r w:rsidRPr="00C56D8F">
              <w:rPr>
                <w:color w:val="000000"/>
                <w:lang w:eastAsia="en-US"/>
              </w:rPr>
              <w:t xml:space="preserve"> </w:t>
            </w:r>
          </w:p>
        </w:tc>
        <w:tc>
          <w:tcPr>
            <w:tcW w:w="1134" w:type="dxa"/>
            <w:shd w:val="clear" w:color="auto" w:fill="auto"/>
          </w:tcPr>
          <w:p w14:paraId="55E9EF7A" w14:textId="77777777" w:rsidR="00D35AB4" w:rsidRPr="00C56D8F" w:rsidRDefault="0000309B" w:rsidP="00575E12">
            <w:pPr>
              <w:spacing w:before="60" w:after="120"/>
              <w:jc w:val="center"/>
              <w:rPr>
                <w:color w:val="000000"/>
                <w:lang w:eastAsia="en-US"/>
              </w:rPr>
            </w:pPr>
            <w:r w:rsidRPr="00C56D8F">
              <w:rPr>
                <w:color w:val="000000"/>
                <w:lang w:eastAsia="en-US"/>
              </w:rPr>
              <w:t>4</w:t>
            </w:r>
          </w:p>
        </w:tc>
      </w:tr>
      <w:tr w:rsidR="007B6384" w:rsidRPr="00C56D8F" w14:paraId="4F899417" w14:textId="77777777" w:rsidTr="00D35AB4">
        <w:tc>
          <w:tcPr>
            <w:tcW w:w="1193" w:type="dxa"/>
            <w:shd w:val="clear" w:color="auto" w:fill="auto"/>
          </w:tcPr>
          <w:p w14:paraId="13428CE4" w14:textId="77777777" w:rsidR="007B6384" w:rsidRPr="00C56D8F" w:rsidRDefault="007B6384" w:rsidP="00575E12">
            <w:pPr>
              <w:spacing w:before="60" w:after="120"/>
              <w:rPr>
                <w:color w:val="000000"/>
                <w:lang w:eastAsia="en-US"/>
              </w:rPr>
            </w:pPr>
          </w:p>
        </w:tc>
        <w:tc>
          <w:tcPr>
            <w:tcW w:w="6462" w:type="dxa"/>
            <w:shd w:val="clear" w:color="auto" w:fill="auto"/>
          </w:tcPr>
          <w:p w14:paraId="7B23CEFB" w14:textId="77777777" w:rsidR="007B6384" w:rsidRPr="00C56D8F" w:rsidRDefault="007B6384" w:rsidP="00575E12">
            <w:pPr>
              <w:spacing w:before="60" w:after="120"/>
              <w:rPr>
                <w:color w:val="000000"/>
                <w:lang w:eastAsia="en-US"/>
              </w:rPr>
            </w:pPr>
            <w:r w:rsidRPr="00C56D8F">
              <w:rPr>
                <w:b/>
                <w:color w:val="000000"/>
                <w:lang w:eastAsia="en-US"/>
              </w:rPr>
              <w:t>Summary Chart</w:t>
            </w:r>
            <w:r w:rsidRPr="00C56D8F">
              <w:rPr>
                <w:color w:val="000000"/>
                <w:lang w:eastAsia="en-US"/>
              </w:rPr>
              <w:t xml:space="preserve"> – </w:t>
            </w:r>
            <w:r w:rsidR="00065555" w:rsidRPr="00C56D8F">
              <w:rPr>
                <w:color w:val="000000"/>
                <w:lang w:eastAsia="en-US"/>
              </w:rPr>
              <w:t xml:space="preserve">contractual </w:t>
            </w:r>
            <w:r w:rsidR="00B91044" w:rsidRPr="00C56D8F">
              <w:rPr>
                <w:color w:val="000000"/>
                <w:lang w:eastAsia="en-US"/>
              </w:rPr>
              <w:t xml:space="preserve">leave entitlements </w:t>
            </w:r>
          </w:p>
        </w:tc>
        <w:tc>
          <w:tcPr>
            <w:tcW w:w="1134" w:type="dxa"/>
            <w:shd w:val="clear" w:color="auto" w:fill="auto"/>
          </w:tcPr>
          <w:p w14:paraId="27C87051" w14:textId="77777777" w:rsidR="007B6384" w:rsidRPr="00C56D8F" w:rsidDel="007B6384" w:rsidRDefault="0000309B" w:rsidP="00575E12">
            <w:pPr>
              <w:spacing w:before="60" w:after="120"/>
              <w:jc w:val="center"/>
              <w:rPr>
                <w:color w:val="000000"/>
                <w:lang w:eastAsia="en-US"/>
              </w:rPr>
            </w:pPr>
            <w:r w:rsidRPr="00C56D8F">
              <w:rPr>
                <w:color w:val="000000"/>
                <w:lang w:eastAsia="en-US"/>
              </w:rPr>
              <w:t>5</w:t>
            </w:r>
          </w:p>
        </w:tc>
      </w:tr>
      <w:tr w:rsidR="007B6384" w:rsidRPr="00C56D8F" w14:paraId="6BD95319" w14:textId="77777777" w:rsidTr="00D35AB4">
        <w:tc>
          <w:tcPr>
            <w:tcW w:w="1193" w:type="dxa"/>
            <w:shd w:val="clear" w:color="auto" w:fill="auto"/>
          </w:tcPr>
          <w:p w14:paraId="6C0306D3" w14:textId="77777777" w:rsidR="007B6384" w:rsidRPr="00C56D8F" w:rsidRDefault="007B6384" w:rsidP="00575E12">
            <w:pPr>
              <w:spacing w:before="60" w:after="120"/>
              <w:rPr>
                <w:color w:val="000000"/>
                <w:lang w:eastAsia="en-US"/>
              </w:rPr>
            </w:pPr>
          </w:p>
        </w:tc>
        <w:tc>
          <w:tcPr>
            <w:tcW w:w="6462" w:type="dxa"/>
            <w:shd w:val="clear" w:color="auto" w:fill="auto"/>
          </w:tcPr>
          <w:p w14:paraId="4B29D000" w14:textId="77777777" w:rsidR="007B6384" w:rsidRPr="00C56D8F" w:rsidRDefault="007B6384" w:rsidP="00575E12">
            <w:pPr>
              <w:spacing w:before="60" w:after="120"/>
              <w:rPr>
                <w:color w:val="000000"/>
                <w:lang w:eastAsia="en-US"/>
              </w:rPr>
            </w:pPr>
            <w:r w:rsidRPr="00C56D8F">
              <w:rPr>
                <w:b/>
                <w:color w:val="000000"/>
                <w:lang w:eastAsia="en-US"/>
              </w:rPr>
              <w:t>Summary Chart</w:t>
            </w:r>
            <w:r w:rsidRPr="00C56D8F">
              <w:rPr>
                <w:color w:val="000000"/>
                <w:lang w:eastAsia="en-US"/>
              </w:rPr>
              <w:t xml:space="preserve"> – discretionary leave </w:t>
            </w:r>
          </w:p>
        </w:tc>
        <w:tc>
          <w:tcPr>
            <w:tcW w:w="1134" w:type="dxa"/>
            <w:shd w:val="clear" w:color="auto" w:fill="auto"/>
          </w:tcPr>
          <w:p w14:paraId="1E1D79E0" w14:textId="77777777" w:rsidR="007B6384" w:rsidRPr="00C56D8F" w:rsidDel="007B6384" w:rsidRDefault="0000309B" w:rsidP="00575E12">
            <w:pPr>
              <w:spacing w:before="60" w:after="120"/>
              <w:jc w:val="center"/>
              <w:rPr>
                <w:color w:val="000000"/>
                <w:lang w:eastAsia="en-US"/>
              </w:rPr>
            </w:pPr>
            <w:r w:rsidRPr="00C56D8F">
              <w:rPr>
                <w:color w:val="000000"/>
                <w:lang w:eastAsia="en-US"/>
              </w:rPr>
              <w:t>8</w:t>
            </w:r>
          </w:p>
        </w:tc>
      </w:tr>
    </w:tbl>
    <w:p w14:paraId="0B55E64A" w14:textId="77777777" w:rsidR="001B13D1" w:rsidRPr="002E13BC" w:rsidRDefault="001B13D1" w:rsidP="001B13D1">
      <w:pPr>
        <w:rPr>
          <w:color w:val="FF0000"/>
          <w:sz w:val="22"/>
          <w:szCs w:val="22"/>
        </w:rPr>
      </w:pPr>
    </w:p>
    <w:p w14:paraId="79705043" w14:textId="77777777" w:rsidR="00943E10" w:rsidRPr="002E13BC" w:rsidRDefault="00943E10" w:rsidP="006E4686">
      <w:pPr>
        <w:rPr>
          <w:b/>
          <w:color w:val="008000"/>
          <w:sz w:val="22"/>
          <w:szCs w:val="22"/>
        </w:rPr>
      </w:pPr>
    </w:p>
    <w:p w14:paraId="64C4210F" w14:textId="77777777" w:rsidR="00943E10" w:rsidRPr="002E13BC" w:rsidRDefault="00943E10" w:rsidP="006E4686">
      <w:pPr>
        <w:rPr>
          <w:b/>
          <w:color w:val="008000"/>
          <w:sz w:val="22"/>
          <w:szCs w:val="22"/>
        </w:rPr>
      </w:pPr>
    </w:p>
    <w:p w14:paraId="3A0EBF3E" w14:textId="77777777" w:rsidR="00DA7086" w:rsidRPr="002E13BC" w:rsidRDefault="00DA7086" w:rsidP="006E4686">
      <w:pPr>
        <w:rPr>
          <w:b/>
          <w:color w:val="008000"/>
          <w:sz w:val="22"/>
          <w:szCs w:val="22"/>
        </w:rPr>
        <w:sectPr w:rsidR="00DA7086" w:rsidRPr="002E13BC" w:rsidSect="00500E74">
          <w:headerReference w:type="even" r:id="rId12"/>
          <w:headerReference w:type="default" r:id="rId13"/>
          <w:footerReference w:type="even" r:id="rId14"/>
          <w:footerReference w:type="default" r:id="rId15"/>
          <w:headerReference w:type="first" r:id="rId16"/>
          <w:footerReference w:type="first" r:id="rId17"/>
          <w:pgSz w:w="11906" w:h="16838" w:code="9"/>
          <w:pgMar w:top="1440" w:right="1247" w:bottom="1440" w:left="1247" w:header="709" w:footer="567" w:gutter="0"/>
          <w:cols w:space="708"/>
          <w:docGrid w:linePitch="360"/>
        </w:sectPr>
      </w:pPr>
    </w:p>
    <w:p w14:paraId="62CB6DBC" w14:textId="19A4519B" w:rsidR="00C07CF2" w:rsidRPr="002E13BC" w:rsidRDefault="00C07CF2" w:rsidP="00814BFB">
      <w:pPr>
        <w:jc w:val="both"/>
        <w:rPr>
          <w:rFonts w:cs="Arial"/>
          <w:i/>
        </w:rPr>
      </w:pPr>
      <w:bookmarkStart w:id="7" w:name="_Scope"/>
      <w:bookmarkEnd w:id="7"/>
    </w:p>
    <w:p w14:paraId="313DB8B0" w14:textId="77777777" w:rsidR="009B253D" w:rsidRPr="002E13BC" w:rsidRDefault="009B253D" w:rsidP="00814BFB">
      <w:pPr>
        <w:jc w:val="both"/>
      </w:pPr>
    </w:p>
    <w:p w14:paraId="27E3074A" w14:textId="77777777" w:rsidR="002E13BC" w:rsidRDefault="002E13BC" w:rsidP="00814BFB">
      <w:pPr>
        <w:numPr>
          <w:ilvl w:val="0"/>
          <w:numId w:val="16"/>
        </w:numPr>
        <w:ind w:left="709" w:hanging="709"/>
        <w:jc w:val="both"/>
      </w:pPr>
      <w:r w:rsidRPr="002E13BC">
        <w:rPr>
          <w:b/>
        </w:rPr>
        <w:t>Scope</w:t>
      </w:r>
    </w:p>
    <w:p w14:paraId="4B9B6312" w14:textId="77777777" w:rsidR="002E13BC" w:rsidRDefault="002E13BC" w:rsidP="00814BFB">
      <w:pPr>
        <w:ind w:left="360"/>
        <w:jc w:val="both"/>
      </w:pPr>
    </w:p>
    <w:p w14:paraId="30C9301A" w14:textId="62897AF5" w:rsidR="00123600" w:rsidRPr="00217D10" w:rsidRDefault="006E4686" w:rsidP="00F84057">
      <w:pPr>
        <w:numPr>
          <w:ilvl w:val="1"/>
          <w:numId w:val="16"/>
        </w:numPr>
        <w:ind w:left="709" w:hanging="709"/>
        <w:jc w:val="both"/>
        <w:rPr>
          <w:rFonts w:cs="Arial"/>
        </w:rPr>
      </w:pPr>
      <w:r w:rsidRPr="002E13BC">
        <w:t xml:space="preserve">This policy applies to all employees of </w:t>
      </w:r>
      <w:r w:rsidR="00262E5B">
        <w:t>STAR Multi Academy Trust</w:t>
      </w:r>
      <w:r w:rsidRPr="002E13BC">
        <w:t>, unless specifically stated otherwise in the</w:t>
      </w:r>
      <w:r w:rsidR="00C80D10">
        <w:t xml:space="preserve"> summary chart</w:t>
      </w:r>
      <w:r w:rsidR="009B392E" w:rsidRPr="002E13BC">
        <w:t xml:space="preserve">. </w:t>
      </w:r>
      <w:bookmarkStart w:id="8" w:name="statement"/>
      <w:bookmarkStart w:id="9" w:name="_Statement_of_commitment"/>
      <w:bookmarkEnd w:id="8"/>
      <w:bookmarkEnd w:id="9"/>
    </w:p>
    <w:p w14:paraId="4F3EF679" w14:textId="77777777" w:rsidR="00217D10" w:rsidRPr="00217D10" w:rsidRDefault="00217D10" w:rsidP="00217D10">
      <w:pPr>
        <w:ind w:left="709"/>
        <w:jc w:val="both"/>
        <w:rPr>
          <w:rFonts w:cs="Arial"/>
        </w:rPr>
      </w:pPr>
    </w:p>
    <w:p w14:paraId="31471B81" w14:textId="77777777" w:rsidR="00981E92" w:rsidRPr="002E13BC" w:rsidRDefault="002E13BC" w:rsidP="00814BFB">
      <w:pPr>
        <w:jc w:val="both"/>
        <w:rPr>
          <w:rFonts w:cs="Arial"/>
          <w:b/>
        </w:rPr>
      </w:pPr>
      <w:r>
        <w:rPr>
          <w:rFonts w:cs="Arial"/>
          <w:b/>
        </w:rPr>
        <w:t>2.0</w:t>
      </w:r>
      <w:r>
        <w:rPr>
          <w:rFonts w:cs="Arial"/>
          <w:b/>
        </w:rPr>
        <w:tab/>
      </w:r>
      <w:r w:rsidR="00123600" w:rsidRPr="002E13BC">
        <w:rPr>
          <w:rFonts w:cs="Arial"/>
          <w:b/>
        </w:rPr>
        <w:t>Statement of commitment</w:t>
      </w:r>
    </w:p>
    <w:p w14:paraId="0FF6F756" w14:textId="77777777" w:rsidR="002E13BC" w:rsidRDefault="002E13BC" w:rsidP="00814BFB">
      <w:pPr>
        <w:jc w:val="both"/>
        <w:rPr>
          <w:rFonts w:cs="Arial"/>
        </w:rPr>
      </w:pPr>
    </w:p>
    <w:p w14:paraId="107B5F0F" w14:textId="77777777" w:rsidR="00B42AB2" w:rsidRPr="002E13BC" w:rsidRDefault="002E13BC" w:rsidP="00814BFB">
      <w:pPr>
        <w:ind w:left="720" w:hanging="720"/>
        <w:jc w:val="both"/>
        <w:rPr>
          <w:rFonts w:cs="Arial"/>
        </w:rPr>
      </w:pPr>
      <w:r>
        <w:rPr>
          <w:rFonts w:cs="Arial"/>
        </w:rPr>
        <w:t>2.1</w:t>
      </w:r>
      <w:r>
        <w:rPr>
          <w:rFonts w:cs="Arial"/>
        </w:rPr>
        <w:tab/>
      </w:r>
      <w:r w:rsidR="00262E5B">
        <w:rPr>
          <w:rFonts w:cs="Arial"/>
        </w:rPr>
        <w:t>STAR Multi Academy Trust</w:t>
      </w:r>
      <w:r w:rsidR="00B42AB2" w:rsidRPr="002E13BC">
        <w:rPr>
          <w:rFonts w:cs="Arial"/>
        </w:rPr>
        <w:t xml:space="preserve"> is committed to supporting the work life balance of its staff and provides a range of leave entitlements, which help accommodate individual needs and commitments outside work.</w:t>
      </w:r>
      <w:r w:rsidR="00DE64D9">
        <w:rPr>
          <w:rFonts w:cs="Arial"/>
        </w:rPr>
        <w:t xml:space="preserve"> </w:t>
      </w:r>
    </w:p>
    <w:p w14:paraId="67FA7A7E" w14:textId="77777777" w:rsidR="00B42AB2" w:rsidRPr="002E13BC" w:rsidRDefault="00B42AB2" w:rsidP="00814BFB">
      <w:pPr>
        <w:jc w:val="both"/>
        <w:rPr>
          <w:rFonts w:cs="Arial"/>
        </w:rPr>
      </w:pPr>
    </w:p>
    <w:p w14:paraId="0F3A2EE2" w14:textId="77777777" w:rsidR="009B253D" w:rsidRPr="002E13BC" w:rsidRDefault="002E13BC" w:rsidP="00814BFB">
      <w:pPr>
        <w:ind w:left="720" w:hanging="720"/>
        <w:jc w:val="both"/>
      </w:pPr>
      <w:r>
        <w:t>2.2</w:t>
      </w:r>
      <w:r>
        <w:tab/>
      </w:r>
      <w:r w:rsidR="006E4686" w:rsidRPr="002E13BC">
        <w:t>Leave entitlement will accrue from the start date of the employment and will be calculated pro-rata to ensure compliance with the Working Time Regulations</w:t>
      </w:r>
      <w:r w:rsidR="002F1F67" w:rsidRPr="002E13BC">
        <w:t>.</w:t>
      </w:r>
    </w:p>
    <w:p w14:paraId="46255849" w14:textId="77777777" w:rsidR="009B253D" w:rsidRPr="002E13BC" w:rsidRDefault="009B253D" w:rsidP="00814BFB">
      <w:pPr>
        <w:jc w:val="both"/>
      </w:pPr>
    </w:p>
    <w:p w14:paraId="21B8CD9A" w14:textId="77777777" w:rsidR="009B253D" w:rsidRPr="002E13BC" w:rsidRDefault="002E13BC" w:rsidP="00814BFB">
      <w:pPr>
        <w:ind w:left="720" w:hanging="720"/>
        <w:jc w:val="both"/>
      </w:pPr>
      <w:r>
        <w:rPr>
          <w:rFonts w:cs="Arial"/>
          <w:bCs/>
        </w:rPr>
        <w:t>2.3</w:t>
      </w:r>
      <w:r>
        <w:rPr>
          <w:rFonts w:cs="Arial"/>
          <w:bCs/>
        </w:rPr>
        <w:tab/>
      </w:r>
      <w:r w:rsidR="00DE64D9">
        <w:rPr>
          <w:rFonts w:cs="Arial"/>
          <w:bCs/>
        </w:rPr>
        <w:t xml:space="preserve">Whilst the entitlements set out in the charts are a guide, many types of leave are subject to manager approval. In considering such requests, the provision </w:t>
      </w:r>
      <w:r w:rsidR="009B253D" w:rsidRPr="002E13BC">
        <w:rPr>
          <w:rFonts w:cs="Arial"/>
          <w:bCs/>
        </w:rPr>
        <w:t xml:space="preserve">of </w:t>
      </w:r>
      <w:r w:rsidR="00DE64D9">
        <w:rPr>
          <w:rFonts w:cs="Arial"/>
          <w:bCs/>
        </w:rPr>
        <w:t xml:space="preserve">education </w:t>
      </w:r>
      <w:r w:rsidR="009B253D" w:rsidRPr="002E13BC">
        <w:rPr>
          <w:rFonts w:cs="Arial"/>
          <w:bCs/>
        </w:rPr>
        <w:t>to the children attending the</w:t>
      </w:r>
      <w:r w:rsidR="00576246">
        <w:rPr>
          <w:rFonts w:cs="Arial"/>
          <w:bCs/>
        </w:rPr>
        <w:t xml:space="preserve"> Academy Trust</w:t>
      </w:r>
      <w:r w:rsidR="009B253D" w:rsidRPr="002E13BC">
        <w:rPr>
          <w:rFonts w:cs="Arial"/>
          <w:bCs/>
        </w:rPr>
        <w:t xml:space="preserve"> is paramount and therefore it must be understood that requests for leave</w:t>
      </w:r>
      <w:r w:rsidR="00DE64D9">
        <w:rPr>
          <w:rFonts w:cs="Arial"/>
          <w:bCs/>
        </w:rPr>
        <w:t xml:space="preserve">, where there is discretion of the timing of such leave, </w:t>
      </w:r>
      <w:r w:rsidR="009B253D" w:rsidRPr="002E13BC">
        <w:rPr>
          <w:rFonts w:cs="Arial"/>
          <w:bCs/>
        </w:rPr>
        <w:t xml:space="preserve">cannot be guaranteed.  </w:t>
      </w:r>
    </w:p>
    <w:p w14:paraId="49B441B2" w14:textId="77777777" w:rsidR="00123600" w:rsidRPr="002E13BC" w:rsidRDefault="00123600" w:rsidP="00814BFB">
      <w:pPr>
        <w:jc w:val="both"/>
        <w:rPr>
          <w:rFonts w:cs="Arial"/>
        </w:rPr>
      </w:pPr>
      <w:bookmarkStart w:id="10" w:name="introduction"/>
      <w:bookmarkStart w:id="11" w:name="_Key_Responsibilities"/>
      <w:bookmarkEnd w:id="10"/>
      <w:bookmarkEnd w:id="11"/>
    </w:p>
    <w:p w14:paraId="23491EB6" w14:textId="77777777" w:rsidR="00981E92" w:rsidRDefault="002E13BC" w:rsidP="00814BFB">
      <w:pPr>
        <w:jc w:val="both"/>
        <w:rPr>
          <w:rFonts w:cs="Arial"/>
          <w:b/>
        </w:rPr>
      </w:pPr>
      <w:r>
        <w:rPr>
          <w:rFonts w:cs="Arial"/>
          <w:b/>
        </w:rPr>
        <w:t>3.0</w:t>
      </w:r>
      <w:r>
        <w:rPr>
          <w:rFonts w:cs="Arial"/>
          <w:b/>
        </w:rPr>
        <w:tab/>
      </w:r>
      <w:r w:rsidR="00123600" w:rsidRPr="002E13BC">
        <w:rPr>
          <w:rFonts w:cs="Arial"/>
          <w:b/>
        </w:rPr>
        <w:t>Key Responsibilities</w:t>
      </w:r>
    </w:p>
    <w:p w14:paraId="472BE5D0" w14:textId="77777777" w:rsidR="002E13BC" w:rsidRPr="002E13BC" w:rsidRDefault="002E13BC" w:rsidP="00814BFB">
      <w:pPr>
        <w:jc w:val="both"/>
        <w:rPr>
          <w:rFonts w:cs="Arial"/>
          <w:b/>
        </w:rPr>
      </w:pPr>
    </w:p>
    <w:p w14:paraId="7A1C3127" w14:textId="77777777" w:rsidR="006E4686" w:rsidRPr="002E13BC" w:rsidRDefault="002E13BC" w:rsidP="00814BFB">
      <w:pPr>
        <w:ind w:left="709" w:hanging="709"/>
        <w:jc w:val="both"/>
        <w:rPr>
          <w:rFonts w:cs="Arial"/>
        </w:rPr>
      </w:pPr>
      <w:r>
        <w:rPr>
          <w:rFonts w:cs="Arial"/>
        </w:rPr>
        <w:t>3.1</w:t>
      </w:r>
      <w:r>
        <w:rPr>
          <w:rFonts w:cs="Arial"/>
        </w:rPr>
        <w:tab/>
      </w:r>
      <w:r w:rsidR="006E4686" w:rsidRPr="002E13BC">
        <w:rPr>
          <w:rFonts w:cs="Arial"/>
        </w:rPr>
        <w:t xml:space="preserve">The following is an outline of key responsibilities expected when following this policy &amp; procedure: </w:t>
      </w:r>
    </w:p>
    <w:p w14:paraId="2696A825" w14:textId="77777777" w:rsidR="002E13BC" w:rsidRDefault="002E13BC" w:rsidP="00814BFB">
      <w:pPr>
        <w:jc w:val="both"/>
        <w:rPr>
          <w:rFonts w:cs="Arial"/>
          <w:b/>
        </w:rPr>
      </w:pPr>
    </w:p>
    <w:p w14:paraId="7CBD5A65" w14:textId="77777777" w:rsidR="006E4686" w:rsidRPr="002E13BC" w:rsidRDefault="006E4686" w:rsidP="00814BFB">
      <w:pPr>
        <w:ind w:firstLine="720"/>
        <w:jc w:val="both"/>
        <w:rPr>
          <w:rFonts w:cs="Arial"/>
          <w:b/>
        </w:rPr>
      </w:pPr>
      <w:r w:rsidRPr="002E13BC">
        <w:rPr>
          <w:rFonts w:cs="Arial"/>
          <w:b/>
        </w:rPr>
        <w:t>Line Managers</w:t>
      </w:r>
      <w:r w:rsidR="00080E25" w:rsidRPr="002E13BC">
        <w:rPr>
          <w:rFonts w:cs="Arial"/>
          <w:b/>
        </w:rPr>
        <w:t xml:space="preserve"> (including </w:t>
      </w:r>
      <w:r w:rsidR="000C113F">
        <w:rPr>
          <w:rFonts w:cs="Arial"/>
          <w:b/>
        </w:rPr>
        <w:t>H</w:t>
      </w:r>
      <w:r w:rsidR="00080E25" w:rsidRPr="002E13BC">
        <w:rPr>
          <w:rFonts w:cs="Arial"/>
          <w:b/>
        </w:rPr>
        <w:t>eadteachers and other managers</w:t>
      </w:r>
      <w:r w:rsidR="00FF205F" w:rsidRPr="002E13BC">
        <w:rPr>
          <w:rFonts w:cs="Arial"/>
          <w:b/>
        </w:rPr>
        <w:t>)</w:t>
      </w:r>
      <w:r w:rsidR="00FF205F">
        <w:rPr>
          <w:rFonts w:cs="Arial"/>
          <w:b/>
        </w:rPr>
        <w:t>:</w:t>
      </w:r>
      <w:r w:rsidRPr="002E13BC">
        <w:rPr>
          <w:rFonts w:cs="Arial"/>
          <w:b/>
        </w:rPr>
        <w:tab/>
      </w:r>
    </w:p>
    <w:p w14:paraId="0741D56C" w14:textId="77777777" w:rsidR="006E4686" w:rsidRPr="002E13BC" w:rsidRDefault="006E4686" w:rsidP="00814BFB">
      <w:pPr>
        <w:numPr>
          <w:ilvl w:val="0"/>
          <w:numId w:val="17"/>
        </w:numPr>
        <w:ind w:left="993"/>
        <w:jc w:val="both"/>
      </w:pPr>
      <w:r w:rsidRPr="002E13BC">
        <w:t xml:space="preserve">Should </w:t>
      </w:r>
      <w:r w:rsidR="00DE64D9">
        <w:t>be supportive of individuals</w:t>
      </w:r>
      <w:r w:rsidR="00FF205F">
        <w:t>’</w:t>
      </w:r>
      <w:r w:rsidR="00DE64D9">
        <w:t xml:space="preserve"> needs and commitments outside of </w:t>
      </w:r>
      <w:r w:rsidR="00344043">
        <w:t xml:space="preserve">work, whilst balancing leave requests against the needs of the </w:t>
      </w:r>
      <w:r w:rsidR="00576246">
        <w:t>Academy Trust</w:t>
      </w:r>
      <w:r w:rsidR="00344043">
        <w:t xml:space="preserve">. </w:t>
      </w:r>
    </w:p>
    <w:p w14:paraId="03A5461D" w14:textId="77777777" w:rsidR="006E4686" w:rsidRPr="002E13BC" w:rsidRDefault="006E4686" w:rsidP="00814BFB">
      <w:pPr>
        <w:numPr>
          <w:ilvl w:val="0"/>
          <w:numId w:val="17"/>
        </w:numPr>
        <w:ind w:left="993"/>
        <w:jc w:val="both"/>
      </w:pPr>
      <w:r w:rsidRPr="002E13BC">
        <w:t>Encourage staff to plan to take their full allocation of annual leave within the year</w:t>
      </w:r>
      <w:r w:rsidR="00344043">
        <w:t xml:space="preserve">, ordinarily within </w:t>
      </w:r>
      <w:r w:rsidR="00576246">
        <w:t>Academy Trust</w:t>
      </w:r>
      <w:r w:rsidR="00344043">
        <w:t xml:space="preserve"> closure periods</w:t>
      </w:r>
      <w:r w:rsidRPr="002E13BC">
        <w:t>.</w:t>
      </w:r>
    </w:p>
    <w:p w14:paraId="767F6AA6" w14:textId="77777777" w:rsidR="006E4686" w:rsidRPr="002E13BC" w:rsidRDefault="006E4686" w:rsidP="00814BFB">
      <w:pPr>
        <w:numPr>
          <w:ilvl w:val="0"/>
          <w:numId w:val="17"/>
        </w:numPr>
        <w:ind w:left="993"/>
        <w:jc w:val="both"/>
      </w:pPr>
      <w:r w:rsidRPr="002E13BC">
        <w:t xml:space="preserve">Commit to forward planning of leave to ensure appropriate levels of cover for the effective running of </w:t>
      </w:r>
      <w:r w:rsidR="00344043">
        <w:t xml:space="preserve">the </w:t>
      </w:r>
      <w:r w:rsidR="00576246">
        <w:t>Academy Trust</w:t>
      </w:r>
      <w:r w:rsidR="00344043">
        <w:t xml:space="preserve"> and the education of pupils</w:t>
      </w:r>
      <w:r w:rsidRPr="002E13BC">
        <w:t>.</w:t>
      </w:r>
    </w:p>
    <w:p w14:paraId="112B5147" w14:textId="77777777" w:rsidR="006E4686" w:rsidRPr="002E13BC" w:rsidRDefault="006E4686" w:rsidP="00814BFB">
      <w:pPr>
        <w:numPr>
          <w:ilvl w:val="0"/>
          <w:numId w:val="17"/>
        </w:numPr>
        <w:ind w:left="993"/>
        <w:jc w:val="both"/>
      </w:pPr>
      <w:r w:rsidRPr="002E13BC">
        <w:t xml:space="preserve">Ensure that leave application processes are followed </w:t>
      </w:r>
      <w:r w:rsidR="00952E61" w:rsidRPr="002E13BC">
        <w:t>and the outcome of these are</w:t>
      </w:r>
      <w:r w:rsidRPr="002E13BC">
        <w:t xml:space="preserve"> recorded.</w:t>
      </w:r>
    </w:p>
    <w:p w14:paraId="45D9C4B8" w14:textId="77777777" w:rsidR="00952E61" w:rsidRPr="002E13BC" w:rsidRDefault="00952E61" w:rsidP="00814BFB">
      <w:pPr>
        <w:numPr>
          <w:ilvl w:val="0"/>
          <w:numId w:val="17"/>
        </w:numPr>
        <w:ind w:left="993"/>
        <w:jc w:val="both"/>
      </w:pPr>
      <w:r w:rsidRPr="002E13BC">
        <w:t>Ensure that leave requests are considered in</w:t>
      </w:r>
      <w:r w:rsidR="00344043" w:rsidRPr="00344043">
        <w:t xml:space="preserve"> line with statutory provisions and </w:t>
      </w:r>
      <w:r w:rsidRPr="002E13BC">
        <w:t>nationally and locally agreed collective agreements</w:t>
      </w:r>
      <w:r w:rsidR="00344043">
        <w:t xml:space="preserve"> which form part of the terms and conditions of employment</w:t>
      </w:r>
      <w:r w:rsidRPr="002E13BC">
        <w:t>.</w:t>
      </w:r>
    </w:p>
    <w:p w14:paraId="4E5C9BF6" w14:textId="77777777" w:rsidR="007F6081" w:rsidRPr="002E13BC" w:rsidRDefault="007F6081" w:rsidP="00814BFB">
      <w:pPr>
        <w:jc w:val="both"/>
        <w:rPr>
          <w:b/>
        </w:rPr>
      </w:pPr>
    </w:p>
    <w:p w14:paraId="51D81365" w14:textId="77777777" w:rsidR="006E4686" w:rsidRPr="002E13BC" w:rsidRDefault="006E4686" w:rsidP="00814BFB">
      <w:pPr>
        <w:ind w:firstLine="633"/>
        <w:jc w:val="both"/>
        <w:rPr>
          <w:b/>
        </w:rPr>
      </w:pPr>
      <w:r w:rsidRPr="002E13BC">
        <w:rPr>
          <w:b/>
        </w:rPr>
        <w:t>Employees</w:t>
      </w:r>
      <w:r w:rsidR="00FF205F">
        <w:rPr>
          <w:b/>
        </w:rPr>
        <w:t>:</w:t>
      </w:r>
    </w:p>
    <w:p w14:paraId="696CDA2A" w14:textId="77777777" w:rsidR="00344043" w:rsidRDefault="00344043" w:rsidP="00814BFB">
      <w:pPr>
        <w:numPr>
          <w:ilvl w:val="0"/>
          <w:numId w:val="18"/>
        </w:numPr>
        <w:ind w:left="993"/>
        <w:jc w:val="both"/>
      </w:pPr>
      <w:r>
        <w:t xml:space="preserve">Should consider the needs of the </w:t>
      </w:r>
      <w:r w:rsidR="00576246">
        <w:t>Academy Trust</w:t>
      </w:r>
      <w:r>
        <w:t xml:space="preserve"> in which </w:t>
      </w:r>
      <w:r w:rsidR="00FF205F">
        <w:t xml:space="preserve">they </w:t>
      </w:r>
      <w:r>
        <w:t>work when requesting leave.</w:t>
      </w:r>
    </w:p>
    <w:p w14:paraId="0FFA5A3F" w14:textId="77777777" w:rsidR="006E4686" w:rsidRPr="002E13BC" w:rsidRDefault="00344043" w:rsidP="00814BFB">
      <w:pPr>
        <w:numPr>
          <w:ilvl w:val="0"/>
          <w:numId w:val="18"/>
        </w:numPr>
        <w:ind w:left="993"/>
        <w:jc w:val="both"/>
      </w:pPr>
      <w:r>
        <w:t>Should s</w:t>
      </w:r>
      <w:r w:rsidR="006E4686" w:rsidRPr="002E13BC">
        <w:t>ubmit leave requests in accordance with the relevant process and timescales</w:t>
      </w:r>
      <w:r>
        <w:t xml:space="preserve"> and only take leave when </w:t>
      </w:r>
      <w:r w:rsidR="00FF205F">
        <w:t xml:space="preserve">they </w:t>
      </w:r>
      <w:r>
        <w:t>have received the relevant approval</w:t>
      </w:r>
      <w:r w:rsidR="006E4686" w:rsidRPr="002E13BC">
        <w:t xml:space="preserve">. </w:t>
      </w:r>
    </w:p>
    <w:p w14:paraId="1264E653" w14:textId="77777777" w:rsidR="006E4686" w:rsidRPr="002E13BC" w:rsidRDefault="006E4686" w:rsidP="00814BFB">
      <w:pPr>
        <w:numPr>
          <w:ilvl w:val="0"/>
          <w:numId w:val="18"/>
        </w:numPr>
        <w:ind w:left="993"/>
        <w:jc w:val="both"/>
      </w:pPr>
      <w:r w:rsidRPr="002E13BC">
        <w:t>Leave should be requested and approved as far in advance as possible.</w:t>
      </w:r>
    </w:p>
    <w:p w14:paraId="43E4C3E9" w14:textId="77777777" w:rsidR="00E805CB" w:rsidRDefault="00E805CB" w:rsidP="00814BFB">
      <w:pPr>
        <w:numPr>
          <w:ilvl w:val="0"/>
          <w:numId w:val="18"/>
        </w:numPr>
        <w:ind w:left="993"/>
        <w:jc w:val="both"/>
      </w:pPr>
      <w:r>
        <w:t>Should request leave in line with relevant</w:t>
      </w:r>
      <w:r w:rsidR="00435BAB" w:rsidRPr="002E13BC">
        <w:t xml:space="preserve"> legal minimum period</w:t>
      </w:r>
      <w:r>
        <w:t>s</w:t>
      </w:r>
      <w:r w:rsidR="00435BAB" w:rsidRPr="002E13BC">
        <w:t xml:space="preserve"> of notice </w:t>
      </w:r>
      <w:r>
        <w:t xml:space="preserve">if applicable  </w:t>
      </w:r>
    </w:p>
    <w:p w14:paraId="3A3C9F9B" w14:textId="77777777" w:rsidR="00981E92" w:rsidRPr="00E805CB" w:rsidRDefault="00981E92" w:rsidP="00814BFB">
      <w:pPr>
        <w:ind w:left="993"/>
        <w:jc w:val="both"/>
        <w:rPr>
          <w:b/>
        </w:rPr>
      </w:pPr>
    </w:p>
    <w:p w14:paraId="42C3CE9B" w14:textId="77777777" w:rsidR="00C35F3A" w:rsidRPr="002E13BC" w:rsidRDefault="009B392E" w:rsidP="00814BFB">
      <w:pPr>
        <w:ind w:left="633"/>
        <w:jc w:val="both"/>
      </w:pPr>
      <w:r w:rsidRPr="002E13BC">
        <w:rPr>
          <w:b/>
        </w:rPr>
        <w:t>NOTE:</w:t>
      </w:r>
      <w:r w:rsidR="007F6081" w:rsidRPr="002E13BC">
        <w:rPr>
          <w:b/>
        </w:rPr>
        <w:t xml:space="preserve"> </w:t>
      </w:r>
      <w:r w:rsidR="006E4686" w:rsidRPr="002E13BC">
        <w:t xml:space="preserve">Any employee who absents him/herself without prior authorisation or fails to </w:t>
      </w:r>
      <w:r w:rsidR="006E4686" w:rsidRPr="002E13BC">
        <w:lastRenderedPageBreak/>
        <w:t>follow required procedures will be in breach of their contract of employment and may be subject to disciplinary action</w:t>
      </w:r>
      <w:r w:rsidR="008647A6" w:rsidRPr="002E13BC">
        <w:t xml:space="preserve"> </w:t>
      </w:r>
      <w:r w:rsidR="008647A6" w:rsidRPr="002E13BC">
        <w:rPr>
          <w:bCs/>
        </w:rPr>
        <w:t>and</w:t>
      </w:r>
      <w:r w:rsidR="00222E9C">
        <w:rPr>
          <w:bCs/>
        </w:rPr>
        <w:t xml:space="preserve"> a deduction from</w:t>
      </w:r>
      <w:r w:rsidR="008647A6" w:rsidRPr="002E13BC">
        <w:rPr>
          <w:bCs/>
        </w:rPr>
        <w:t xml:space="preserve"> </w:t>
      </w:r>
      <w:r w:rsidR="008647A6" w:rsidRPr="00E805CB">
        <w:rPr>
          <w:bCs/>
        </w:rPr>
        <w:t>pay</w:t>
      </w:r>
      <w:r w:rsidR="00222E9C">
        <w:rPr>
          <w:bCs/>
        </w:rPr>
        <w:t>.</w:t>
      </w:r>
      <w:r w:rsidR="008647A6" w:rsidRPr="00E805CB">
        <w:rPr>
          <w:bCs/>
        </w:rPr>
        <w:t xml:space="preserve"> </w:t>
      </w:r>
    </w:p>
    <w:p w14:paraId="6CD9ED38" w14:textId="77777777" w:rsidR="00123600" w:rsidRPr="002E13BC" w:rsidRDefault="00123600" w:rsidP="00814BFB">
      <w:pPr>
        <w:jc w:val="both"/>
      </w:pPr>
      <w:bookmarkStart w:id="12" w:name="statutory"/>
      <w:bookmarkStart w:id="13" w:name="_Statutory_requirements_of"/>
      <w:bookmarkEnd w:id="12"/>
      <w:bookmarkEnd w:id="13"/>
    </w:p>
    <w:p w14:paraId="7F6E602C" w14:textId="77777777" w:rsidR="00981E92" w:rsidRPr="002E13BC" w:rsidRDefault="002E13BC" w:rsidP="00814BFB">
      <w:pPr>
        <w:jc w:val="both"/>
        <w:rPr>
          <w:b/>
        </w:rPr>
      </w:pPr>
      <w:r>
        <w:rPr>
          <w:b/>
        </w:rPr>
        <w:t>4.0</w:t>
      </w:r>
      <w:r>
        <w:rPr>
          <w:b/>
        </w:rPr>
        <w:tab/>
      </w:r>
      <w:r w:rsidR="00123600" w:rsidRPr="002E13BC">
        <w:rPr>
          <w:b/>
        </w:rPr>
        <w:t>Statutory requirements of leave</w:t>
      </w:r>
    </w:p>
    <w:p w14:paraId="486C684D" w14:textId="77777777" w:rsidR="00DA7086" w:rsidRPr="002E13BC" w:rsidRDefault="00DA7086" w:rsidP="00814BFB">
      <w:pPr>
        <w:jc w:val="both"/>
      </w:pPr>
    </w:p>
    <w:p w14:paraId="01EA369B" w14:textId="77777777" w:rsidR="00981E92" w:rsidRPr="002E13BC" w:rsidRDefault="002E13BC" w:rsidP="00814BFB">
      <w:pPr>
        <w:ind w:left="720" w:hanging="720"/>
        <w:jc w:val="both"/>
        <w:rPr>
          <w:u w:val="single"/>
        </w:rPr>
      </w:pPr>
      <w:r>
        <w:t>4.1</w:t>
      </w:r>
      <w:r>
        <w:tab/>
      </w:r>
      <w:r w:rsidR="006E4686" w:rsidRPr="002E13BC">
        <w:t>For certain types of leave, there is a statut</w:t>
      </w:r>
      <w:r w:rsidR="005B1354" w:rsidRPr="002E13BC">
        <w:t>ory entitlement to take leave</w:t>
      </w:r>
      <w:r w:rsidR="00344043" w:rsidRPr="002E13BC">
        <w:t>, as outlined in the statutory leave summary chart</w:t>
      </w:r>
      <w:r w:rsidR="005B1354" w:rsidRPr="002E13BC">
        <w:t xml:space="preserve">. </w:t>
      </w:r>
      <w:r w:rsidR="006E4686" w:rsidRPr="002E13BC">
        <w:t xml:space="preserve">Statutory leave and timescales must be adhered to. </w:t>
      </w:r>
    </w:p>
    <w:p w14:paraId="113D899D" w14:textId="77777777" w:rsidR="00065555" w:rsidRPr="002E13BC" w:rsidRDefault="00065555" w:rsidP="00814BFB">
      <w:pPr>
        <w:jc w:val="both"/>
        <w:rPr>
          <w:u w:val="single"/>
        </w:rPr>
      </w:pPr>
    </w:p>
    <w:p w14:paraId="00D51373" w14:textId="77777777" w:rsidR="00952E61" w:rsidRPr="002E13BC" w:rsidRDefault="00952E61" w:rsidP="00952E61">
      <w:pPr>
        <w:jc w:val="center"/>
        <w:rPr>
          <w:b/>
          <w:sz w:val="22"/>
          <w:szCs w:val="22"/>
          <w:u w:val="single"/>
        </w:rPr>
        <w:sectPr w:rsidR="00952E61" w:rsidRPr="002E13BC" w:rsidSect="00500E74">
          <w:footerReference w:type="even" r:id="rId18"/>
          <w:footerReference w:type="default" r:id="rId19"/>
          <w:footerReference w:type="first" r:id="rId20"/>
          <w:pgSz w:w="11906" w:h="16838" w:code="9"/>
          <w:pgMar w:top="1440" w:right="1247" w:bottom="1440" w:left="1247" w:header="709" w:footer="567" w:gutter="0"/>
          <w:cols w:space="708"/>
          <w:docGrid w:linePitch="360"/>
        </w:sectPr>
      </w:pPr>
    </w:p>
    <w:p w14:paraId="0957CADE" w14:textId="77777777" w:rsidR="00952E61" w:rsidRPr="002E13BC" w:rsidRDefault="00952E61" w:rsidP="00952E61">
      <w:pPr>
        <w:jc w:val="center"/>
        <w:rPr>
          <w:b/>
          <w:sz w:val="22"/>
          <w:szCs w:val="22"/>
          <w:u w:val="single"/>
        </w:rPr>
      </w:pPr>
      <w:r w:rsidRPr="002E13BC">
        <w:rPr>
          <w:b/>
          <w:sz w:val="22"/>
          <w:szCs w:val="22"/>
          <w:u w:val="single"/>
        </w:rPr>
        <w:lastRenderedPageBreak/>
        <w:t xml:space="preserve">Statutory leave </w:t>
      </w:r>
      <w:r w:rsidR="00476BDC" w:rsidRPr="002E13BC">
        <w:rPr>
          <w:b/>
          <w:sz w:val="22"/>
          <w:szCs w:val="22"/>
          <w:u w:val="single"/>
        </w:rPr>
        <w:t xml:space="preserve">entitlement </w:t>
      </w:r>
      <w:r w:rsidRPr="002E13BC">
        <w:rPr>
          <w:b/>
          <w:sz w:val="22"/>
          <w:szCs w:val="22"/>
          <w:u w:val="single"/>
        </w:rPr>
        <w:t>summary chart;</w:t>
      </w:r>
    </w:p>
    <w:p w14:paraId="080E60F3" w14:textId="77777777" w:rsidR="00952E61" w:rsidRPr="002E13BC" w:rsidRDefault="00952E61" w:rsidP="00952E61">
      <w:pPr>
        <w:rPr>
          <w:sz w:val="22"/>
          <w:szCs w:val="22"/>
        </w:rPr>
      </w:pPr>
    </w:p>
    <w:p w14:paraId="2AA9EF08" w14:textId="77777777" w:rsidR="00952E61" w:rsidRPr="002E13BC" w:rsidRDefault="0011418A" w:rsidP="00952E61">
      <w:pPr>
        <w:rPr>
          <w:sz w:val="22"/>
          <w:szCs w:val="22"/>
        </w:rPr>
      </w:pPr>
      <w:r w:rsidRPr="002E13BC">
        <w:rPr>
          <w:sz w:val="22"/>
          <w:szCs w:val="22"/>
        </w:rPr>
        <w:t>The leave outlined in this chart are</w:t>
      </w:r>
      <w:r w:rsidR="00476BDC" w:rsidRPr="002E13BC">
        <w:rPr>
          <w:sz w:val="22"/>
          <w:szCs w:val="22"/>
        </w:rPr>
        <w:t xml:space="preserve"> statutory </w:t>
      </w:r>
      <w:r w:rsidRPr="002E13BC">
        <w:rPr>
          <w:sz w:val="22"/>
          <w:szCs w:val="22"/>
        </w:rPr>
        <w:t xml:space="preserve">entitlements for employees. </w:t>
      </w:r>
      <w:r w:rsidR="00952E61" w:rsidRPr="002E13BC">
        <w:rPr>
          <w:sz w:val="22"/>
          <w:szCs w:val="22"/>
        </w:rPr>
        <w:t>Please refer to the relevant section of the leave guidance for full details</w:t>
      </w:r>
    </w:p>
    <w:p w14:paraId="5443D032" w14:textId="77777777" w:rsidR="00952E61" w:rsidRPr="002E13BC" w:rsidRDefault="00952E61" w:rsidP="00952E61">
      <w:pPr>
        <w:ind w:left="360"/>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8505"/>
      </w:tblGrid>
      <w:tr w:rsidR="00476BDC" w:rsidRPr="002E13BC" w14:paraId="51E87682" w14:textId="77777777" w:rsidTr="00FA1A0A">
        <w:tc>
          <w:tcPr>
            <w:tcW w:w="1701" w:type="dxa"/>
            <w:shd w:val="clear" w:color="auto" w:fill="D9D9D9"/>
          </w:tcPr>
          <w:p w14:paraId="4896FEE5" w14:textId="77777777" w:rsidR="00476BDC" w:rsidRPr="002E13BC" w:rsidRDefault="00476BDC" w:rsidP="00A51C46">
            <w:pPr>
              <w:jc w:val="both"/>
              <w:rPr>
                <w:b/>
                <w:sz w:val="22"/>
                <w:szCs w:val="22"/>
              </w:rPr>
            </w:pPr>
            <w:r w:rsidRPr="002E13BC">
              <w:rPr>
                <w:b/>
                <w:sz w:val="22"/>
                <w:szCs w:val="22"/>
              </w:rPr>
              <w:t>Leave</w:t>
            </w:r>
            <w:r w:rsidR="00E14314">
              <w:rPr>
                <w:b/>
                <w:sz w:val="22"/>
                <w:szCs w:val="22"/>
              </w:rPr>
              <w:t xml:space="preserve"> category</w:t>
            </w:r>
          </w:p>
        </w:tc>
        <w:tc>
          <w:tcPr>
            <w:tcW w:w="3969" w:type="dxa"/>
            <w:shd w:val="clear" w:color="auto" w:fill="D9D9D9"/>
          </w:tcPr>
          <w:p w14:paraId="63BD6890" w14:textId="77777777" w:rsidR="00476BDC" w:rsidRPr="002E13BC" w:rsidRDefault="00476BDC" w:rsidP="00814BFB">
            <w:pPr>
              <w:rPr>
                <w:b/>
                <w:sz w:val="22"/>
                <w:szCs w:val="22"/>
              </w:rPr>
            </w:pPr>
            <w:r w:rsidRPr="002E13BC">
              <w:rPr>
                <w:b/>
                <w:sz w:val="22"/>
                <w:szCs w:val="22"/>
              </w:rPr>
              <w:t>Description</w:t>
            </w:r>
          </w:p>
        </w:tc>
        <w:tc>
          <w:tcPr>
            <w:tcW w:w="8505" w:type="dxa"/>
            <w:shd w:val="clear" w:color="auto" w:fill="D9D9D9"/>
          </w:tcPr>
          <w:p w14:paraId="74614030" w14:textId="77777777" w:rsidR="00476BDC" w:rsidRPr="002E13BC" w:rsidRDefault="00476BDC" w:rsidP="00A51C46">
            <w:pPr>
              <w:jc w:val="both"/>
              <w:rPr>
                <w:b/>
                <w:sz w:val="22"/>
                <w:szCs w:val="22"/>
              </w:rPr>
            </w:pPr>
            <w:r w:rsidRPr="002E13BC">
              <w:rPr>
                <w:b/>
                <w:sz w:val="22"/>
                <w:szCs w:val="22"/>
              </w:rPr>
              <w:t xml:space="preserve">Support Staff and Teachers </w:t>
            </w:r>
          </w:p>
        </w:tc>
      </w:tr>
      <w:tr w:rsidR="005D4155" w:rsidRPr="002E13BC" w14:paraId="02542B4E" w14:textId="77777777" w:rsidTr="00322605">
        <w:tc>
          <w:tcPr>
            <w:tcW w:w="1701" w:type="dxa"/>
            <w:shd w:val="clear" w:color="auto" w:fill="auto"/>
          </w:tcPr>
          <w:p w14:paraId="5E1749D8" w14:textId="77777777" w:rsidR="005D4155" w:rsidRPr="0057236E" w:rsidRDefault="005D4155" w:rsidP="005D4155">
            <w:pPr>
              <w:rPr>
                <w:rFonts w:cs="Arial"/>
                <w:b/>
                <w:sz w:val="22"/>
                <w:szCs w:val="22"/>
              </w:rPr>
            </w:pPr>
            <w:r w:rsidRPr="0057236E">
              <w:rPr>
                <w:rFonts w:cs="Arial"/>
                <w:b/>
                <w:sz w:val="22"/>
                <w:szCs w:val="22"/>
              </w:rPr>
              <w:t xml:space="preserve">Adoption </w:t>
            </w:r>
          </w:p>
          <w:p w14:paraId="3E78BD88" w14:textId="77777777" w:rsidR="005D4155" w:rsidRPr="005D4155" w:rsidRDefault="005D4155" w:rsidP="005D4155">
            <w:pPr>
              <w:jc w:val="both"/>
              <w:rPr>
                <w:b/>
                <w:sz w:val="22"/>
                <w:szCs w:val="22"/>
              </w:rPr>
            </w:pPr>
          </w:p>
        </w:tc>
        <w:tc>
          <w:tcPr>
            <w:tcW w:w="3969" w:type="dxa"/>
            <w:shd w:val="clear" w:color="auto" w:fill="auto"/>
          </w:tcPr>
          <w:p w14:paraId="390BF0FC" w14:textId="77777777" w:rsidR="005D4155" w:rsidRPr="005D4155" w:rsidRDefault="005D4155" w:rsidP="00814BFB">
            <w:pPr>
              <w:rPr>
                <w:b/>
                <w:sz w:val="22"/>
                <w:szCs w:val="22"/>
              </w:rPr>
            </w:pPr>
            <w:r w:rsidRPr="007B6384">
              <w:rPr>
                <w:rFonts w:cs="Arial"/>
                <w:sz w:val="22"/>
                <w:szCs w:val="22"/>
              </w:rPr>
              <w:t>Applies to an adoptive parent who is the primary carer</w:t>
            </w:r>
          </w:p>
        </w:tc>
        <w:tc>
          <w:tcPr>
            <w:tcW w:w="8505" w:type="dxa"/>
            <w:shd w:val="clear" w:color="auto" w:fill="auto"/>
          </w:tcPr>
          <w:p w14:paraId="1A28C093" w14:textId="77777777" w:rsidR="005D4155" w:rsidRPr="00C80D10" w:rsidRDefault="005D4155" w:rsidP="005D4155">
            <w:pPr>
              <w:rPr>
                <w:rFonts w:cs="Arial"/>
                <w:sz w:val="22"/>
                <w:szCs w:val="22"/>
              </w:rPr>
            </w:pPr>
            <w:r w:rsidRPr="00C80D10">
              <w:rPr>
                <w:rFonts w:cs="Arial"/>
                <w:sz w:val="22"/>
                <w:szCs w:val="22"/>
              </w:rPr>
              <w:t xml:space="preserve">Ordinary Adoption Leave of 26 weeks and Additional 26 weeks’ adoption leave. </w:t>
            </w:r>
          </w:p>
          <w:p w14:paraId="287096C1" w14:textId="77777777" w:rsidR="005D4155" w:rsidRPr="00957189" w:rsidRDefault="005D4155" w:rsidP="005D4155">
            <w:pPr>
              <w:jc w:val="both"/>
              <w:rPr>
                <w:rFonts w:cs="Arial"/>
                <w:sz w:val="22"/>
                <w:szCs w:val="22"/>
              </w:rPr>
            </w:pPr>
            <w:r w:rsidRPr="00DE64D9">
              <w:rPr>
                <w:rFonts w:cs="Arial"/>
                <w:sz w:val="22"/>
                <w:szCs w:val="22"/>
              </w:rPr>
              <w:t xml:space="preserve">Occupational and/or statutory pay applies, dependent on service. </w:t>
            </w:r>
          </w:p>
        </w:tc>
      </w:tr>
      <w:tr w:rsidR="00476BDC" w:rsidRPr="002E13BC" w14:paraId="45B784AB" w14:textId="77777777" w:rsidTr="00322605">
        <w:tc>
          <w:tcPr>
            <w:tcW w:w="1701" w:type="dxa"/>
            <w:shd w:val="clear" w:color="auto" w:fill="auto"/>
          </w:tcPr>
          <w:p w14:paraId="720E03DC" w14:textId="77777777" w:rsidR="00476BDC" w:rsidRPr="00C80D10" w:rsidRDefault="00476BDC" w:rsidP="0099764D">
            <w:pPr>
              <w:rPr>
                <w:rFonts w:cs="Arial"/>
                <w:sz w:val="22"/>
                <w:szCs w:val="22"/>
              </w:rPr>
            </w:pPr>
            <w:r w:rsidRPr="0057236E">
              <w:rPr>
                <w:rFonts w:cs="Arial"/>
                <w:b/>
                <w:sz w:val="22"/>
                <w:szCs w:val="22"/>
              </w:rPr>
              <w:t>Antenatal</w:t>
            </w:r>
            <w:r w:rsidR="0099764D">
              <w:rPr>
                <w:rFonts w:cs="Arial"/>
                <w:b/>
                <w:sz w:val="22"/>
                <w:szCs w:val="22"/>
              </w:rPr>
              <w:t xml:space="preserve"> for expectant mothers</w:t>
            </w:r>
          </w:p>
        </w:tc>
        <w:tc>
          <w:tcPr>
            <w:tcW w:w="3969" w:type="dxa"/>
            <w:shd w:val="clear" w:color="auto" w:fill="auto"/>
          </w:tcPr>
          <w:p w14:paraId="1EB6F56E" w14:textId="77777777" w:rsidR="00476BDC" w:rsidRPr="00DE64D9" w:rsidRDefault="00476BDC" w:rsidP="00814BFB">
            <w:pPr>
              <w:rPr>
                <w:rFonts w:cs="Arial"/>
                <w:sz w:val="22"/>
                <w:szCs w:val="22"/>
              </w:rPr>
            </w:pPr>
            <w:r w:rsidRPr="00DE64D9">
              <w:rPr>
                <w:rFonts w:cs="Arial"/>
                <w:sz w:val="22"/>
                <w:szCs w:val="22"/>
              </w:rPr>
              <w:t>Care during pregnancy including relaxation and parenting classes.</w:t>
            </w:r>
          </w:p>
        </w:tc>
        <w:tc>
          <w:tcPr>
            <w:tcW w:w="8505" w:type="dxa"/>
            <w:shd w:val="clear" w:color="auto" w:fill="auto"/>
          </w:tcPr>
          <w:p w14:paraId="6BF233BB" w14:textId="77777777" w:rsidR="00F55734" w:rsidRPr="005F13B1" w:rsidRDefault="00476BDC" w:rsidP="005F13B1">
            <w:pPr>
              <w:rPr>
                <w:rFonts w:cs="Arial"/>
                <w:sz w:val="22"/>
                <w:szCs w:val="22"/>
              </w:rPr>
            </w:pPr>
            <w:r w:rsidRPr="00344043">
              <w:rPr>
                <w:rFonts w:cs="Arial"/>
                <w:sz w:val="22"/>
                <w:szCs w:val="22"/>
              </w:rPr>
              <w:t>Paid time off for antenatal care is given to all staff expecting a child. Managers can ask to see appointment cards.</w:t>
            </w:r>
            <w:r w:rsidR="00957189">
              <w:rPr>
                <w:rFonts w:cs="Arial"/>
                <w:sz w:val="22"/>
                <w:szCs w:val="22"/>
              </w:rPr>
              <w:t xml:space="preserve"> </w:t>
            </w:r>
          </w:p>
        </w:tc>
      </w:tr>
      <w:tr w:rsidR="005D4155" w:rsidRPr="002E13BC" w14:paraId="025A8DD2" w14:textId="77777777" w:rsidTr="00322605">
        <w:trPr>
          <w:trHeight w:val="2015"/>
        </w:trPr>
        <w:tc>
          <w:tcPr>
            <w:tcW w:w="1701" w:type="dxa"/>
            <w:shd w:val="clear" w:color="auto" w:fill="auto"/>
          </w:tcPr>
          <w:p w14:paraId="2C697827" w14:textId="77777777" w:rsidR="005D4155" w:rsidRPr="00E12073" w:rsidRDefault="005D4155" w:rsidP="005D4155">
            <w:pPr>
              <w:rPr>
                <w:rFonts w:cs="Arial"/>
                <w:b/>
                <w:sz w:val="22"/>
                <w:szCs w:val="22"/>
              </w:rPr>
            </w:pPr>
            <w:r w:rsidRPr="00E12073">
              <w:rPr>
                <w:rFonts w:cs="Arial"/>
                <w:b/>
                <w:sz w:val="22"/>
                <w:szCs w:val="22"/>
              </w:rPr>
              <w:t>Dependants</w:t>
            </w:r>
            <w:r w:rsidRPr="00E12073">
              <w:rPr>
                <w:rFonts w:cs="Arial"/>
                <w:sz w:val="22"/>
                <w:szCs w:val="22"/>
              </w:rPr>
              <w:t xml:space="preserve"> </w:t>
            </w:r>
          </w:p>
          <w:p w14:paraId="65333673" w14:textId="77777777" w:rsidR="005D4155" w:rsidRPr="00E12073" w:rsidRDefault="005D4155" w:rsidP="005D4155">
            <w:pPr>
              <w:rPr>
                <w:rFonts w:cs="Arial"/>
                <w:b/>
                <w:sz w:val="22"/>
                <w:szCs w:val="22"/>
              </w:rPr>
            </w:pPr>
          </w:p>
          <w:p w14:paraId="78BCC226" w14:textId="77777777" w:rsidR="005D4155" w:rsidRPr="00E12073" w:rsidRDefault="005D4155" w:rsidP="005D4155">
            <w:pPr>
              <w:rPr>
                <w:rFonts w:cs="Arial"/>
                <w:b/>
                <w:sz w:val="22"/>
                <w:szCs w:val="22"/>
              </w:rPr>
            </w:pPr>
          </w:p>
          <w:p w14:paraId="7C712CFA" w14:textId="77777777" w:rsidR="005D4155" w:rsidRPr="00E12073" w:rsidRDefault="005D4155" w:rsidP="005D4155">
            <w:pPr>
              <w:rPr>
                <w:rFonts w:cs="Arial"/>
                <w:b/>
                <w:sz w:val="22"/>
                <w:szCs w:val="22"/>
              </w:rPr>
            </w:pPr>
          </w:p>
          <w:p w14:paraId="1CD778B8" w14:textId="77777777" w:rsidR="005D4155" w:rsidRPr="00E12073" w:rsidRDefault="005D4155" w:rsidP="005D4155">
            <w:pPr>
              <w:rPr>
                <w:rFonts w:cs="Arial"/>
                <w:b/>
                <w:sz w:val="22"/>
                <w:szCs w:val="22"/>
              </w:rPr>
            </w:pPr>
          </w:p>
        </w:tc>
        <w:tc>
          <w:tcPr>
            <w:tcW w:w="3969" w:type="dxa"/>
            <w:shd w:val="clear" w:color="auto" w:fill="auto"/>
          </w:tcPr>
          <w:p w14:paraId="37566A43" w14:textId="7282BCB9" w:rsidR="00265CAE" w:rsidRDefault="00376D3A" w:rsidP="00E805CB">
            <w:pPr>
              <w:rPr>
                <w:rFonts w:cs="Arial"/>
                <w:sz w:val="22"/>
                <w:szCs w:val="22"/>
              </w:rPr>
            </w:pPr>
            <w:r w:rsidRPr="002A43EA">
              <w:rPr>
                <w:rFonts w:cs="Arial"/>
                <w:sz w:val="22"/>
                <w:szCs w:val="22"/>
              </w:rPr>
              <w:t>Time off to deal with an emergency involving a dependant.</w:t>
            </w:r>
          </w:p>
          <w:p w14:paraId="113EF51A" w14:textId="5D0F8461" w:rsidR="005D4155" w:rsidRPr="00E12073" w:rsidRDefault="005D4155" w:rsidP="00E805CB">
            <w:pPr>
              <w:rPr>
                <w:rFonts w:cs="Arial"/>
                <w:sz w:val="22"/>
                <w:szCs w:val="22"/>
              </w:rPr>
            </w:pPr>
            <w:r w:rsidRPr="00E12073">
              <w:rPr>
                <w:rFonts w:cs="Arial"/>
                <w:sz w:val="22"/>
                <w:szCs w:val="22"/>
              </w:rPr>
              <w:t>Available to all employees with dependants.</w:t>
            </w:r>
          </w:p>
          <w:p w14:paraId="374D9A26" w14:textId="77777777" w:rsidR="005D4155" w:rsidRPr="00E12073" w:rsidRDefault="005D4155" w:rsidP="00E805CB">
            <w:pPr>
              <w:rPr>
                <w:rFonts w:cs="Arial"/>
                <w:sz w:val="22"/>
                <w:szCs w:val="22"/>
              </w:rPr>
            </w:pPr>
            <w:r w:rsidRPr="00E12073">
              <w:rPr>
                <w:rFonts w:cs="Arial"/>
                <w:sz w:val="22"/>
                <w:szCs w:val="22"/>
              </w:rPr>
              <w:t xml:space="preserve">A dependant is the husband, wife, </w:t>
            </w:r>
          </w:p>
          <w:p w14:paraId="371F6405" w14:textId="3C4C4640" w:rsidR="005D4155" w:rsidRPr="002D0B06" w:rsidRDefault="005D4155" w:rsidP="002D0B06">
            <w:pPr>
              <w:widowControl/>
              <w:rPr>
                <w:rFonts w:ascii="Times New Roman" w:hAnsi="Times New Roman"/>
                <w:sz w:val="22"/>
                <w:szCs w:val="22"/>
              </w:rPr>
            </w:pPr>
            <w:r w:rsidRPr="00E12073">
              <w:rPr>
                <w:rFonts w:cs="Arial"/>
                <w:sz w:val="22"/>
                <w:szCs w:val="22"/>
              </w:rPr>
              <w:t xml:space="preserve">partner, child or parent of the </w:t>
            </w:r>
            <w:r w:rsidRPr="002D0B06">
              <w:rPr>
                <w:rFonts w:cs="Arial"/>
                <w:sz w:val="22"/>
                <w:szCs w:val="22"/>
              </w:rPr>
              <w:t>employee</w:t>
            </w:r>
            <w:r w:rsidR="002D0B06" w:rsidRPr="002D0B06">
              <w:rPr>
                <w:rFonts w:cs="Arial"/>
                <w:color w:val="0B0C0C"/>
                <w:sz w:val="22"/>
                <w:szCs w:val="22"/>
                <w:shd w:val="clear" w:color="auto" w:fill="FFFFFF"/>
              </w:rPr>
              <w:t> or someone who depends on you for care</w:t>
            </w:r>
            <w:r w:rsidR="002D0B06">
              <w:rPr>
                <w:rFonts w:cs="Arial"/>
                <w:color w:val="0B0C0C"/>
                <w:sz w:val="22"/>
                <w:szCs w:val="22"/>
                <w:shd w:val="clear" w:color="auto" w:fill="FFFFFF"/>
              </w:rPr>
              <w:t xml:space="preserve"> and </w:t>
            </w:r>
            <w:r w:rsidRPr="002D0B06">
              <w:rPr>
                <w:rFonts w:cs="Arial"/>
                <w:sz w:val="22"/>
                <w:szCs w:val="22"/>
              </w:rPr>
              <w:t>also includes someone who</w:t>
            </w:r>
            <w:r w:rsidRPr="00E12073">
              <w:rPr>
                <w:rFonts w:cs="Arial"/>
                <w:sz w:val="22"/>
                <w:szCs w:val="22"/>
              </w:rPr>
              <w:t xml:space="preserve"> lives in the same household as a member of the family, but not </w:t>
            </w:r>
            <w:r w:rsidR="007A1371" w:rsidRPr="00E12073">
              <w:rPr>
                <w:rFonts w:cs="Arial"/>
                <w:sz w:val="22"/>
                <w:szCs w:val="22"/>
              </w:rPr>
              <w:t xml:space="preserve">a </w:t>
            </w:r>
            <w:r w:rsidRPr="00E12073">
              <w:rPr>
                <w:rFonts w:cs="Arial"/>
                <w:sz w:val="22"/>
                <w:szCs w:val="22"/>
              </w:rPr>
              <w:t>tenant or boarder or live-in employees.</w:t>
            </w:r>
          </w:p>
        </w:tc>
        <w:tc>
          <w:tcPr>
            <w:tcW w:w="8505" w:type="dxa"/>
            <w:shd w:val="clear" w:color="auto" w:fill="auto"/>
          </w:tcPr>
          <w:p w14:paraId="4A4CE0D8" w14:textId="18383588" w:rsidR="002A43EA" w:rsidRPr="00E12073" w:rsidRDefault="00482D1E" w:rsidP="005D4155">
            <w:pPr>
              <w:rPr>
                <w:rFonts w:cs="Arial"/>
                <w:sz w:val="22"/>
                <w:szCs w:val="22"/>
              </w:rPr>
            </w:pPr>
            <w:r w:rsidRPr="00E12073">
              <w:rPr>
                <w:rFonts w:cs="Arial"/>
                <w:sz w:val="22"/>
                <w:szCs w:val="22"/>
              </w:rPr>
              <w:t>Up to 3 days paid, first day paid on any 3 occasions</w:t>
            </w:r>
            <w:r w:rsidR="00123962">
              <w:rPr>
                <w:rFonts w:cs="Arial"/>
                <w:sz w:val="22"/>
                <w:szCs w:val="22"/>
              </w:rPr>
              <w:t xml:space="preserve"> within an academic year (September </w:t>
            </w:r>
            <w:r w:rsidR="00B1479E">
              <w:rPr>
                <w:rFonts w:cs="Arial"/>
                <w:sz w:val="22"/>
                <w:szCs w:val="22"/>
              </w:rPr>
              <w:t>–</w:t>
            </w:r>
            <w:r w:rsidR="00123962">
              <w:rPr>
                <w:rFonts w:cs="Arial"/>
                <w:sz w:val="22"/>
                <w:szCs w:val="22"/>
              </w:rPr>
              <w:t xml:space="preserve"> A</w:t>
            </w:r>
            <w:r w:rsidR="00B1479E">
              <w:rPr>
                <w:rFonts w:cs="Arial"/>
                <w:sz w:val="22"/>
                <w:szCs w:val="22"/>
              </w:rPr>
              <w:t>ugust)</w:t>
            </w:r>
          </w:p>
        </w:tc>
      </w:tr>
      <w:tr w:rsidR="0011418A" w:rsidRPr="002E13BC" w14:paraId="3880D1E1" w14:textId="77777777" w:rsidTr="00322605">
        <w:tc>
          <w:tcPr>
            <w:tcW w:w="1701" w:type="dxa"/>
            <w:shd w:val="clear" w:color="auto" w:fill="auto"/>
          </w:tcPr>
          <w:p w14:paraId="66FF727A" w14:textId="77777777" w:rsidR="0011418A" w:rsidRPr="0057236E" w:rsidRDefault="0011418A" w:rsidP="00A51C46">
            <w:pPr>
              <w:rPr>
                <w:rFonts w:cs="Arial"/>
                <w:b/>
                <w:sz w:val="22"/>
                <w:szCs w:val="22"/>
              </w:rPr>
            </w:pPr>
            <w:r w:rsidRPr="0057236E">
              <w:rPr>
                <w:rFonts w:cs="Arial"/>
                <w:b/>
                <w:sz w:val="22"/>
                <w:szCs w:val="22"/>
              </w:rPr>
              <w:t>Gender reassignment</w:t>
            </w:r>
          </w:p>
          <w:p w14:paraId="70D78D35" w14:textId="77777777" w:rsidR="0011418A" w:rsidRPr="00CB5216" w:rsidRDefault="0011418A" w:rsidP="00A51C46">
            <w:pPr>
              <w:jc w:val="both"/>
              <w:rPr>
                <w:rFonts w:cs="Arial"/>
                <w:sz w:val="22"/>
                <w:szCs w:val="22"/>
              </w:rPr>
            </w:pPr>
            <w:r w:rsidRPr="00CB5216">
              <w:rPr>
                <w:rFonts w:cs="Arial"/>
                <w:sz w:val="22"/>
                <w:szCs w:val="22"/>
              </w:rPr>
              <w:t xml:space="preserve"> </w:t>
            </w:r>
          </w:p>
        </w:tc>
        <w:tc>
          <w:tcPr>
            <w:tcW w:w="3969" w:type="dxa"/>
            <w:shd w:val="clear" w:color="auto" w:fill="auto"/>
          </w:tcPr>
          <w:p w14:paraId="185127C3" w14:textId="77777777" w:rsidR="0011418A" w:rsidRPr="007B6384" w:rsidRDefault="0011418A" w:rsidP="00E805CB">
            <w:pPr>
              <w:rPr>
                <w:rFonts w:cs="Arial"/>
                <w:sz w:val="22"/>
                <w:szCs w:val="22"/>
              </w:rPr>
            </w:pPr>
            <w:r w:rsidRPr="007B6384">
              <w:rPr>
                <w:rFonts w:cs="Arial"/>
                <w:sz w:val="22"/>
                <w:szCs w:val="22"/>
              </w:rPr>
              <w:t>Employees undergoing gender reassignment.</w:t>
            </w:r>
          </w:p>
          <w:p w14:paraId="7C6F20E7" w14:textId="77777777" w:rsidR="0011418A" w:rsidRPr="00C80D10" w:rsidRDefault="0011418A" w:rsidP="00814BFB">
            <w:pPr>
              <w:rPr>
                <w:rFonts w:cs="Arial"/>
                <w:sz w:val="22"/>
                <w:szCs w:val="22"/>
              </w:rPr>
            </w:pPr>
          </w:p>
        </w:tc>
        <w:tc>
          <w:tcPr>
            <w:tcW w:w="8505" w:type="dxa"/>
            <w:shd w:val="clear" w:color="auto" w:fill="auto"/>
          </w:tcPr>
          <w:p w14:paraId="4E4E3F8B" w14:textId="77777777" w:rsidR="00C14A21" w:rsidRPr="000F57BC" w:rsidRDefault="00C14A21" w:rsidP="00C14A21">
            <w:pPr>
              <w:pStyle w:val="NormalWeb"/>
              <w:textAlignment w:val="baseline"/>
              <w:rPr>
                <w:rFonts w:ascii="Arial" w:hAnsi="Arial" w:cs="Arial"/>
                <w:color w:val="000000"/>
                <w:sz w:val="22"/>
                <w:szCs w:val="22"/>
              </w:rPr>
            </w:pPr>
            <w:r w:rsidRPr="000F57BC">
              <w:rPr>
                <w:rFonts w:ascii="Arial" w:hAnsi="Arial" w:cs="Arial"/>
                <w:color w:val="000000"/>
                <w:sz w:val="22"/>
                <w:szCs w:val="22"/>
              </w:rPr>
              <w:t>It is discriminatory to treat an employee, who is absent from work to undergo gender reassignment, worse than someone who is absent from work for another reason - for example, because they are ill, injured, recuperating, or having counselling or medical appointments.</w:t>
            </w:r>
          </w:p>
          <w:p w14:paraId="2AE89AA1" w14:textId="77777777" w:rsidR="0011418A" w:rsidRPr="00E14314" w:rsidRDefault="00C14A21" w:rsidP="00E805CB">
            <w:pPr>
              <w:rPr>
                <w:rFonts w:cs="Arial"/>
                <w:sz w:val="22"/>
                <w:szCs w:val="22"/>
              </w:rPr>
            </w:pPr>
            <w:r w:rsidRPr="00C14A21">
              <w:rPr>
                <w:rFonts w:cs="Arial"/>
                <w:sz w:val="22"/>
                <w:szCs w:val="22"/>
              </w:rPr>
              <w:t xml:space="preserve">To note, there is no </w:t>
            </w:r>
            <w:r w:rsidR="00B83692">
              <w:rPr>
                <w:rFonts w:cs="Arial"/>
                <w:sz w:val="22"/>
                <w:szCs w:val="22"/>
              </w:rPr>
              <w:t xml:space="preserve">specific </w:t>
            </w:r>
            <w:r w:rsidRPr="00C14A21">
              <w:rPr>
                <w:rFonts w:cs="Arial"/>
                <w:sz w:val="22"/>
                <w:szCs w:val="22"/>
              </w:rPr>
              <w:t xml:space="preserve">statutory entitlement </w:t>
            </w:r>
            <w:r w:rsidR="00B83692">
              <w:rPr>
                <w:rFonts w:cs="Arial"/>
                <w:sz w:val="22"/>
                <w:szCs w:val="22"/>
              </w:rPr>
              <w:t>to</w:t>
            </w:r>
            <w:r w:rsidRPr="00C14A21">
              <w:rPr>
                <w:rFonts w:cs="Arial"/>
                <w:sz w:val="22"/>
                <w:szCs w:val="22"/>
              </w:rPr>
              <w:t xml:space="preserve"> leave for gender reassignment, however the </w:t>
            </w:r>
            <w:r w:rsidR="005F13B1">
              <w:rPr>
                <w:rFonts w:cs="Arial"/>
                <w:sz w:val="22"/>
                <w:szCs w:val="22"/>
              </w:rPr>
              <w:t>STAR Multi Academy Trust</w:t>
            </w:r>
            <w:r w:rsidRPr="00C14A21">
              <w:rPr>
                <w:rFonts w:cs="Arial"/>
                <w:sz w:val="22"/>
                <w:szCs w:val="22"/>
              </w:rPr>
              <w:t xml:space="preserve"> </w:t>
            </w:r>
            <w:r w:rsidR="005F13B1">
              <w:rPr>
                <w:rFonts w:cs="Arial"/>
                <w:sz w:val="22"/>
                <w:szCs w:val="22"/>
              </w:rPr>
              <w:t>has agreed</w:t>
            </w:r>
            <w:r w:rsidRPr="00C14A21">
              <w:rPr>
                <w:rFonts w:cs="Arial"/>
                <w:sz w:val="22"/>
                <w:szCs w:val="22"/>
              </w:rPr>
              <w:t xml:space="preserve">  to allow</w:t>
            </w:r>
            <w:r>
              <w:rPr>
                <w:rFonts w:cs="Arial"/>
                <w:sz w:val="22"/>
                <w:szCs w:val="22"/>
              </w:rPr>
              <w:t xml:space="preserve"> credited medical leave </w:t>
            </w:r>
            <w:r w:rsidRPr="00DE64D9">
              <w:rPr>
                <w:rFonts w:cs="Arial"/>
                <w:sz w:val="22"/>
                <w:szCs w:val="22"/>
              </w:rPr>
              <w:t>for Hospital appointments up to a</w:t>
            </w:r>
            <w:r>
              <w:rPr>
                <w:rFonts w:cs="Arial"/>
                <w:sz w:val="22"/>
                <w:szCs w:val="22"/>
              </w:rPr>
              <w:t xml:space="preserve"> maximum of </w:t>
            </w:r>
            <w:r w:rsidRPr="00C14A21">
              <w:rPr>
                <w:rFonts w:cs="Arial"/>
                <w:sz w:val="22"/>
                <w:szCs w:val="22"/>
              </w:rPr>
              <w:t>10</w:t>
            </w:r>
            <w:r w:rsidRPr="000F57BC">
              <w:rPr>
                <w:rFonts w:cs="Arial"/>
                <w:b/>
                <w:sz w:val="22"/>
                <w:szCs w:val="22"/>
              </w:rPr>
              <w:t xml:space="preserve"> </w:t>
            </w:r>
            <w:r>
              <w:rPr>
                <w:rFonts w:cs="Arial"/>
                <w:sz w:val="22"/>
                <w:szCs w:val="22"/>
              </w:rPr>
              <w:t xml:space="preserve">visits per annum, with other treatment  to be arranged in own time. </w:t>
            </w:r>
            <w:r w:rsidRPr="00E805CB">
              <w:rPr>
                <w:rFonts w:cs="Arial"/>
                <w:sz w:val="22"/>
                <w:szCs w:val="22"/>
              </w:rPr>
              <w:t>Pro-rata for part-time staff.</w:t>
            </w:r>
          </w:p>
        </w:tc>
      </w:tr>
      <w:tr w:rsidR="0011418A" w:rsidRPr="002E13BC" w14:paraId="7A5A2CCB" w14:textId="77777777" w:rsidTr="00322605">
        <w:tc>
          <w:tcPr>
            <w:tcW w:w="1701" w:type="dxa"/>
            <w:shd w:val="clear" w:color="auto" w:fill="auto"/>
          </w:tcPr>
          <w:p w14:paraId="410071D7" w14:textId="77777777" w:rsidR="0011418A" w:rsidRPr="0057236E" w:rsidRDefault="0011418A" w:rsidP="00A51C46">
            <w:pPr>
              <w:rPr>
                <w:rFonts w:cs="Arial"/>
                <w:b/>
                <w:sz w:val="22"/>
                <w:szCs w:val="22"/>
              </w:rPr>
            </w:pPr>
            <w:r w:rsidRPr="0057236E">
              <w:rPr>
                <w:rFonts w:cs="Arial"/>
                <w:b/>
                <w:sz w:val="22"/>
                <w:szCs w:val="22"/>
              </w:rPr>
              <w:t>Maternity</w:t>
            </w:r>
          </w:p>
          <w:p w14:paraId="491C1B6C" w14:textId="77777777" w:rsidR="0011418A" w:rsidRPr="00CB5216" w:rsidRDefault="0011418A" w:rsidP="00A51C46">
            <w:pPr>
              <w:jc w:val="both"/>
              <w:rPr>
                <w:rFonts w:cs="Arial"/>
                <w:sz w:val="22"/>
                <w:szCs w:val="22"/>
              </w:rPr>
            </w:pPr>
          </w:p>
        </w:tc>
        <w:tc>
          <w:tcPr>
            <w:tcW w:w="3969" w:type="dxa"/>
            <w:shd w:val="clear" w:color="auto" w:fill="auto"/>
          </w:tcPr>
          <w:p w14:paraId="5654E1AA" w14:textId="77777777" w:rsidR="0011418A" w:rsidRPr="007B6384" w:rsidRDefault="0011418A" w:rsidP="00814BFB">
            <w:pPr>
              <w:rPr>
                <w:rFonts w:cs="Arial"/>
                <w:sz w:val="22"/>
                <w:szCs w:val="22"/>
              </w:rPr>
            </w:pPr>
            <w:r w:rsidRPr="007B6384">
              <w:rPr>
                <w:rFonts w:cs="Arial"/>
                <w:sz w:val="22"/>
                <w:szCs w:val="22"/>
              </w:rPr>
              <w:t xml:space="preserve">Applies to women who are pregnant </w:t>
            </w:r>
          </w:p>
        </w:tc>
        <w:tc>
          <w:tcPr>
            <w:tcW w:w="8505" w:type="dxa"/>
            <w:shd w:val="clear" w:color="auto" w:fill="auto"/>
          </w:tcPr>
          <w:p w14:paraId="11621206" w14:textId="77777777" w:rsidR="0011418A" w:rsidRPr="00C80D10" w:rsidRDefault="0011418A" w:rsidP="00FF205F">
            <w:pPr>
              <w:rPr>
                <w:rFonts w:cs="Arial"/>
                <w:sz w:val="22"/>
                <w:szCs w:val="22"/>
              </w:rPr>
            </w:pPr>
            <w:r w:rsidRPr="007B6384">
              <w:rPr>
                <w:rFonts w:cs="Arial"/>
                <w:sz w:val="22"/>
                <w:szCs w:val="22"/>
              </w:rPr>
              <w:t>Ordinary Maternity Leave of 26 weeks</w:t>
            </w:r>
            <w:r w:rsidR="00FF205F">
              <w:rPr>
                <w:rFonts w:cs="Arial"/>
                <w:sz w:val="22"/>
                <w:szCs w:val="22"/>
              </w:rPr>
              <w:t xml:space="preserve"> and </w:t>
            </w:r>
            <w:r w:rsidRPr="007B6384">
              <w:rPr>
                <w:rFonts w:cs="Arial"/>
                <w:sz w:val="22"/>
                <w:szCs w:val="22"/>
              </w:rPr>
              <w:t>26 weeks</w:t>
            </w:r>
            <w:r w:rsidR="00FF205F">
              <w:rPr>
                <w:rFonts w:cs="Arial"/>
                <w:sz w:val="22"/>
                <w:szCs w:val="22"/>
              </w:rPr>
              <w:t>’</w:t>
            </w:r>
            <w:r w:rsidRPr="007B6384">
              <w:rPr>
                <w:rFonts w:cs="Arial"/>
                <w:sz w:val="22"/>
                <w:szCs w:val="22"/>
              </w:rPr>
              <w:t xml:space="preserve"> additional leave. Occupational and/or statutory pay applies dependent on service</w:t>
            </w:r>
            <w:r w:rsidR="000412D3">
              <w:rPr>
                <w:rFonts w:cs="Arial"/>
                <w:sz w:val="22"/>
                <w:szCs w:val="22"/>
              </w:rPr>
              <w:t>.</w:t>
            </w:r>
            <w:r w:rsidRPr="00C80D10">
              <w:rPr>
                <w:rFonts w:cs="Arial"/>
                <w:sz w:val="22"/>
                <w:szCs w:val="22"/>
              </w:rPr>
              <w:t xml:space="preserve"> </w:t>
            </w:r>
          </w:p>
        </w:tc>
      </w:tr>
      <w:tr w:rsidR="006715A2" w:rsidRPr="002E13BC" w14:paraId="3A915A08" w14:textId="77777777" w:rsidTr="00322605">
        <w:trPr>
          <w:ins w:id="14" w:author="Nicola Brown" w:date="2025-04-03T15:23:00Z"/>
        </w:trPr>
        <w:tc>
          <w:tcPr>
            <w:tcW w:w="1701" w:type="dxa"/>
            <w:shd w:val="clear" w:color="auto" w:fill="auto"/>
          </w:tcPr>
          <w:p w14:paraId="15D81723" w14:textId="7DB66708" w:rsidR="006715A2" w:rsidRDefault="006715A2" w:rsidP="00A51C46">
            <w:pPr>
              <w:rPr>
                <w:ins w:id="15" w:author="Nicola Brown" w:date="2025-04-03T15:23:00Z"/>
                <w:rFonts w:cs="Arial"/>
                <w:b/>
                <w:sz w:val="22"/>
                <w:szCs w:val="22"/>
              </w:rPr>
            </w:pPr>
            <w:ins w:id="16" w:author="Nicola Brown" w:date="2025-04-03T15:23:00Z">
              <w:r>
                <w:rPr>
                  <w:rFonts w:cs="Arial"/>
                  <w:b/>
                  <w:sz w:val="22"/>
                  <w:szCs w:val="22"/>
                </w:rPr>
                <w:t>Neonatal Care Leave</w:t>
              </w:r>
            </w:ins>
          </w:p>
        </w:tc>
        <w:tc>
          <w:tcPr>
            <w:tcW w:w="3969" w:type="dxa"/>
            <w:shd w:val="clear" w:color="auto" w:fill="auto"/>
          </w:tcPr>
          <w:p w14:paraId="1DFC4480" w14:textId="3B4092D8" w:rsidR="006715A2" w:rsidRDefault="006715A2" w:rsidP="00814BFB">
            <w:pPr>
              <w:rPr>
                <w:ins w:id="17" w:author="Nicola Brown" w:date="2025-04-03T15:23:00Z"/>
                <w:rFonts w:cs="Arial"/>
                <w:sz w:val="22"/>
                <w:szCs w:val="22"/>
              </w:rPr>
            </w:pPr>
            <w:ins w:id="18" w:author="Nicola Brown" w:date="2025-04-03T15:23:00Z">
              <w:r>
                <w:rPr>
                  <w:rFonts w:cs="Arial"/>
                  <w:sz w:val="22"/>
                  <w:szCs w:val="22"/>
                </w:rPr>
                <w:t>Applies to all with par</w:t>
              </w:r>
            </w:ins>
            <w:ins w:id="19" w:author="Nicola Brown" w:date="2025-04-03T15:24:00Z">
              <w:r>
                <w:rPr>
                  <w:rFonts w:cs="Arial"/>
                  <w:sz w:val="22"/>
                  <w:szCs w:val="22"/>
                </w:rPr>
                <w:t>ental respon</w:t>
              </w:r>
            </w:ins>
            <w:ins w:id="20" w:author="Nicola Brown" w:date="2025-04-03T15:28:00Z">
              <w:r w:rsidR="00C16DF8">
                <w:rPr>
                  <w:rFonts w:cs="Arial"/>
                  <w:sz w:val="22"/>
                  <w:szCs w:val="22"/>
                </w:rPr>
                <w:t>s</w:t>
              </w:r>
            </w:ins>
            <w:ins w:id="21" w:author="Nicola Brown" w:date="2025-04-03T15:24:00Z">
              <w:r>
                <w:rPr>
                  <w:rFonts w:cs="Arial"/>
                  <w:sz w:val="22"/>
                  <w:szCs w:val="22"/>
                </w:rPr>
                <w:t>ibilities</w:t>
              </w:r>
            </w:ins>
          </w:p>
        </w:tc>
        <w:tc>
          <w:tcPr>
            <w:tcW w:w="8505" w:type="dxa"/>
            <w:shd w:val="clear" w:color="auto" w:fill="auto"/>
          </w:tcPr>
          <w:p w14:paraId="71DCB179" w14:textId="416053BD" w:rsidR="006715A2" w:rsidRDefault="006715A2" w:rsidP="006715A2">
            <w:pPr>
              <w:rPr>
                <w:ins w:id="22" w:author="Nicola Brown" w:date="2025-04-03T15:23:00Z"/>
                <w:rFonts w:cs="Arial"/>
                <w:sz w:val="22"/>
                <w:szCs w:val="22"/>
              </w:rPr>
            </w:pPr>
            <w:ins w:id="23" w:author="Nicola Brown" w:date="2025-04-03T15:24:00Z">
              <w:r w:rsidRPr="00F10CF4">
                <w:rPr>
                  <w:rFonts w:cs="Arial"/>
                  <w:bCs/>
                  <w:color w:val="3B3838" w:themeColor="background2" w:themeShade="40"/>
                  <w:sz w:val="21"/>
                  <w:szCs w:val="21"/>
                </w:rPr>
                <w:t xml:space="preserve">Day one right for employees of up to 12 weeks leave available to parents whose child is admitted into hospital for a minimum continuous period of seven full days in the first 28 </w:t>
              </w:r>
              <w:r w:rsidRPr="00F10CF4">
                <w:rPr>
                  <w:rFonts w:cs="Arial"/>
                  <w:bCs/>
                  <w:color w:val="3B3838" w:themeColor="background2" w:themeShade="40"/>
                  <w:sz w:val="21"/>
                  <w:szCs w:val="21"/>
                </w:rPr>
                <w:lastRenderedPageBreak/>
                <w:t>days after the child is born. This leave is in addition to other family leave. If eligible will qualify for Statutory Neonatal Care Pay.</w:t>
              </w:r>
            </w:ins>
          </w:p>
        </w:tc>
      </w:tr>
      <w:tr w:rsidR="00E47D89" w:rsidRPr="002E13BC" w14:paraId="54F56DE2" w14:textId="77777777" w:rsidTr="00322605">
        <w:tc>
          <w:tcPr>
            <w:tcW w:w="1701" w:type="dxa"/>
            <w:shd w:val="clear" w:color="auto" w:fill="auto"/>
          </w:tcPr>
          <w:p w14:paraId="624640AD" w14:textId="50EDEA46" w:rsidR="00E47D89" w:rsidRPr="0057236E" w:rsidRDefault="00E47D89" w:rsidP="00A51C46">
            <w:pPr>
              <w:rPr>
                <w:rFonts w:cs="Arial"/>
                <w:b/>
                <w:sz w:val="22"/>
                <w:szCs w:val="22"/>
              </w:rPr>
            </w:pPr>
            <w:r>
              <w:rPr>
                <w:rFonts w:cs="Arial"/>
                <w:b/>
                <w:sz w:val="22"/>
                <w:szCs w:val="22"/>
              </w:rPr>
              <w:lastRenderedPageBreak/>
              <w:t xml:space="preserve">Carers Leave </w:t>
            </w:r>
          </w:p>
        </w:tc>
        <w:tc>
          <w:tcPr>
            <w:tcW w:w="3969" w:type="dxa"/>
            <w:shd w:val="clear" w:color="auto" w:fill="auto"/>
          </w:tcPr>
          <w:p w14:paraId="3C2C1692" w14:textId="01143280" w:rsidR="00E47D89" w:rsidRPr="007B6384" w:rsidRDefault="00E949B9" w:rsidP="00814BFB">
            <w:pPr>
              <w:rPr>
                <w:rFonts w:cs="Arial"/>
                <w:sz w:val="22"/>
                <w:szCs w:val="22"/>
              </w:rPr>
            </w:pPr>
            <w:r>
              <w:rPr>
                <w:rFonts w:cs="Arial"/>
                <w:sz w:val="22"/>
                <w:szCs w:val="22"/>
              </w:rPr>
              <w:t>Applies to employees with a dependant meeting the relevant criteria.</w:t>
            </w:r>
            <w:r w:rsidR="00E47D89">
              <w:rPr>
                <w:rFonts w:cs="Arial"/>
                <w:sz w:val="22"/>
                <w:szCs w:val="22"/>
              </w:rPr>
              <w:t xml:space="preserve"> </w:t>
            </w:r>
          </w:p>
        </w:tc>
        <w:tc>
          <w:tcPr>
            <w:tcW w:w="8505" w:type="dxa"/>
            <w:shd w:val="clear" w:color="auto" w:fill="auto"/>
          </w:tcPr>
          <w:p w14:paraId="21FEFA14" w14:textId="640E1EA4" w:rsidR="00E47D89" w:rsidRDefault="00E949B9" w:rsidP="006715A2">
            <w:pPr>
              <w:rPr>
                <w:rFonts w:cs="Arial"/>
                <w:sz w:val="22"/>
                <w:szCs w:val="22"/>
              </w:rPr>
            </w:pPr>
            <w:r>
              <w:rPr>
                <w:rFonts w:cs="Arial"/>
                <w:sz w:val="22"/>
                <w:szCs w:val="22"/>
              </w:rPr>
              <w:t xml:space="preserve">From day 1 </w:t>
            </w:r>
            <w:r w:rsidR="00E47D89">
              <w:rPr>
                <w:rFonts w:cs="Arial"/>
                <w:sz w:val="22"/>
                <w:szCs w:val="22"/>
              </w:rPr>
              <w:t xml:space="preserve">employees can request up to 5 days unpaid leave (pro rata for part time staff) </w:t>
            </w:r>
            <w:r>
              <w:rPr>
                <w:rFonts w:cs="Arial"/>
                <w:sz w:val="22"/>
                <w:szCs w:val="22"/>
              </w:rPr>
              <w:t xml:space="preserve">in any 12 month period </w:t>
            </w:r>
            <w:r w:rsidR="00E47D89">
              <w:rPr>
                <w:rFonts w:cs="Arial"/>
                <w:sz w:val="22"/>
                <w:szCs w:val="22"/>
              </w:rPr>
              <w:t>to care for (or arrange care for) a dependant who has:</w:t>
            </w:r>
          </w:p>
          <w:p w14:paraId="1CEB21B9" w14:textId="6349D1B5" w:rsidR="00E47D89" w:rsidRPr="00E47D89" w:rsidRDefault="00E47D89" w:rsidP="00E47D89">
            <w:pPr>
              <w:numPr>
                <w:ilvl w:val="0"/>
                <w:numId w:val="20"/>
              </w:numPr>
              <w:rPr>
                <w:rFonts w:cs="Arial"/>
                <w:sz w:val="22"/>
                <w:szCs w:val="22"/>
              </w:rPr>
            </w:pPr>
            <w:r>
              <w:rPr>
                <w:rFonts w:cs="Arial"/>
                <w:sz w:val="22"/>
                <w:szCs w:val="22"/>
              </w:rPr>
              <w:t xml:space="preserve"> </w:t>
            </w:r>
            <w:r w:rsidRPr="00E47D89">
              <w:rPr>
                <w:rFonts w:cs="Arial"/>
                <w:sz w:val="22"/>
                <w:szCs w:val="22"/>
              </w:rPr>
              <w:t>a physical or mental illness or injury that means they’re expected to need care for more than 3 months</w:t>
            </w:r>
          </w:p>
          <w:p w14:paraId="037971C7" w14:textId="77777777" w:rsidR="00E47D89" w:rsidRPr="00E47D89" w:rsidRDefault="00E47D89" w:rsidP="00E47D89">
            <w:pPr>
              <w:numPr>
                <w:ilvl w:val="0"/>
                <w:numId w:val="20"/>
              </w:numPr>
              <w:rPr>
                <w:rFonts w:cs="Arial"/>
                <w:sz w:val="22"/>
                <w:szCs w:val="22"/>
              </w:rPr>
            </w:pPr>
            <w:r w:rsidRPr="00E47D89">
              <w:rPr>
                <w:rFonts w:cs="Arial"/>
                <w:sz w:val="22"/>
                <w:szCs w:val="22"/>
              </w:rPr>
              <w:t>a disability (as </w:t>
            </w:r>
            <w:hyperlink r:id="rId21" w:history="1">
              <w:r w:rsidRPr="00E47D89">
                <w:rPr>
                  <w:rStyle w:val="Hyperlink"/>
                  <w:rFonts w:cs="Arial"/>
                  <w:sz w:val="22"/>
                  <w:szCs w:val="22"/>
                </w:rPr>
                <w:t>defined in the Equality Act 2010</w:t>
              </w:r>
            </w:hyperlink>
            <w:r w:rsidRPr="00E47D89">
              <w:rPr>
                <w:rFonts w:cs="Arial"/>
                <w:sz w:val="22"/>
                <w:szCs w:val="22"/>
              </w:rPr>
              <w:t>)</w:t>
            </w:r>
          </w:p>
          <w:p w14:paraId="650EA247" w14:textId="77777777" w:rsidR="00E47D89" w:rsidRPr="00E47D89" w:rsidRDefault="00E47D89" w:rsidP="00E47D89">
            <w:pPr>
              <w:numPr>
                <w:ilvl w:val="0"/>
                <w:numId w:val="20"/>
              </w:numPr>
              <w:rPr>
                <w:rFonts w:cs="Arial"/>
                <w:sz w:val="22"/>
                <w:szCs w:val="22"/>
              </w:rPr>
            </w:pPr>
            <w:r w:rsidRPr="00E47D89">
              <w:rPr>
                <w:rFonts w:cs="Arial"/>
                <w:sz w:val="22"/>
                <w:szCs w:val="22"/>
              </w:rPr>
              <w:t>care needs because of their old age</w:t>
            </w:r>
          </w:p>
          <w:p w14:paraId="026AC432" w14:textId="7D746677" w:rsidR="00E47D89" w:rsidRPr="007B6384" w:rsidRDefault="00E47D89" w:rsidP="00FF205F">
            <w:pPr>
              <w:rPr>
                <w:rFonts w:cs="Arial"/>
                <w:sz w:val="22"/>
                <w:szCs w:val="22"/>
              </w:rPr>
            </w:pPr>
          </w:p>
        </w:tc>
      </w:tr>
      <w:tr w:rsidR="005D4155" w:rsidRPr="002E13BC" w14:paraId="2830A42A" w14:textId="77777777" w:rsidTr="00322605">
        <w:tc>
          <w:tcPr>
            <w:tcW w:w="1701" w:type="dxa"/>
            <w:shd w:val="clear" w:color="auto" w:fill="auto"/>
          </w:tcPr>
          <w:p w14:paraId="707565EC" w14:textId="77777777" w:rsidR="005D4155" w:rsidRPr="0057236E" w:rsidRDefault="00F55734" w:rsidP="005D4155">
            <w:pPr>
              <w:rPr>
                <w:rFonts w:cs="Arial"/>
                <w:b/>
                <w:sz w:val="22"/>
                <w:szCs w:val="22"/>
              </w:rPr>
            </w:pPr>
            <w:r>
              <w:rPr>
                <w:rFonts w:cs="Arial"/>
                <w:b/>
                <w:sz w:val="22"/>
                <w:szCs w:val="22"/>
              </w:rPr>
              <w:t xml:space="preserve">Unpaid </w:t>
            </w:r>
            <w:r w:rsidR="005D4155" w:rsidRPr="0057236E">
              <w:rPr>
                <w:rFonts w:cs="Arial"/>
                <w:b/>
                <w:sz w:val="22"/>
                <w:szCs w:val="22"/>
              </w:rPr>
              <w:t>Paren</w:t>
            </w:r>
            <w:r w:rsidR="005D4155">
              <w:rPr>
                <w:rFonts w:cs="Arial"/>
                <w:b/>
                <w:sz w:val="22"/>
                <w:szCs w:val="22"/>
              </w:rPr>
              <w:t xml:space="preserve">tal </w:t>
            </w:r>
          </w:p>
          <w:p w14:paraId="62D40A70" w14:textId="77777777" w:rsidR="005D4155" w:rsidRPr="00CB5216" w:rsidRDefault="005D4155" w:rsidP="005D4155">
            <w:pPr>
              <w:jc w:val="both"/>
              <w:rPr>
                <w:rFonts w:cs="Arial"/>
                <w:sz w:val="22"/>
                <w:szCs w:val="22"/>
              </w:rPr>
            </w:pPr>
          </w:p>
        </w:tc>
        <w:tc>
          <w:tcPr>
            <w:tcW w:w="3969" w:type="dxa"/>
            <w:shd w:val="clear" w:color="auto" w:fill="auto"/>
          </w:tcPr>
          <w:p w14:paraId="7BA166B1" w14:textId="77777777" w:rsidR="005D4155" w:rsidRPr="007B6384" w:rsidRDefault="005D4155" w:rsidP="00814BFB">
            <w:pPr>
              <w:rPr>
                <w:rFonts w:cs="Arial"/>
                <w:sz w:val="22"/>
                <w:szCs w:val="22"/>
              </w:rPr>
            </w:pPr>
            <w:r w:rsidRPr="00CB5216">
              <w:rPr>
                <w:rFonts w:cs="Arial"/>
                <w:sz w:val="22"/>
                <w:szCs w:val="22"/>
              </w:rPr>
              <w:t xml:space="preserve">Available to all with parental responsibilities </w:t>
            </w:r>
          </w:p>
        </w:tc>
        <w:tc>
          <w:tcPr>
            <w:tcW w:w="8505" w:type="dxa"/>
            <w:shd w:val="clear" w:color="auto" w:fill="auto"/>
          </w:tcPr>
          <w:p w14:paraId="79ED85BD" w14:textId="77777777" w:rsidR="005D4155" w:rsidRPr="00E14314" w:rsidRDefault="005D4155" w:rsidP="00E805CB">
            <w:pPr>
              <w:rPr>
                <w:rFonts w:cs="Arial"/>
                <w:sz w:val="22"/>
                <w:szCs w:val="22"/>
              </w:rPr>
            </w:pPr>
            <w:r w:rsidRPr="007B6384">
              <w:rPr>
                <w:rFonts w:cs="Arial"/>
                <w:sz w:val="22"/>
                <w:szCs w:val="22"/>
              </w:rPr>
              <w:t>All employees with 26 weeks</w:t>
            </w:r>
            <w:r w:rsidR="00F55734">
              <w:rPr>
                <w:rFonts w:cs="Arial"/>
                <w:sz w:val="22"/>
                <w:szCs w:val="22"/>
              </w:rPr>
              <w:t>’</w:t>
            </w:r>
            <w:r w:rsidRPr="007B6384">
              <w:rPr>
                <w:rFonts w:cs="Arial"/>
                <w:sz w:val="22"/>
                <w:szCs w:val="22"/>
              </w:rPr>
              <w:t xml:space="preserve"> continuous service are entitled to up to 18 weeks</w:t>
            </w:r>
            <w:r w:rsidR="00F55734">
              <w:rPr>
                <w:rFonts w:cs="Arial"/>
                <w:sz w:val="22"/>
                <w:szCs w:val="22"/>
              </w:rPr>
              <w:t>’</w:t>
            </w:r>
            <w:r w:rsidRPr="007B6384">
              <w:rPr>
                <w:rFonts w:cs="Arial"/>
                <w:sz w:val="22"/>
                <w:szCs w:val="22"/>
              </w:rPr>
              <w:t xml:space="preserve"> unpaid leave for each </w:t>
            </w:r>
            <w:r w:rsidRPr="00C80D10">
              <w:rPr>
                <w:rFonts w:cs="Arial"/>
                <w:sz w:val="22"/>
                <w:szCs w:val="22"/>
              </w:rPr>
              <w:t>child to be taken before the child’s 18th birthday</w:t>
            </w:r>
            <w:r w:rsidRPr="00576246">
              <w:rPr>
                <w:rFonts w:cs="Arial"/>
                <w:sz w:val="22"/>
                <w:szCs w:val="22"/>
              </w:rPr>
              <w:t>. Leave should be taken in blocks or multiples of one week (except for parents of children in receipt of disability living allowance, where leave can be taken in periods of one day or more), with a maximum four weeks leave in any year</w:t>
            </w:r>
            <w:r w:rsidR="00E805CB" w:rsidRPr="00576246">
              <w:rPr>
                <w:rFonts w:cs="Arial"/>
                <w:sz w:val="22"/>
                <w:szCs w:val="22"/>
              </w:rPr>
              <w:t>.</w:t>
            </w:r>
          </w:p>
        </w:tc>
      </w:tr>
    </w:tbl>
    <w:p w14:paraId="6D16A683" w14:textId="77777777" w:rsidR="0000309B" w:rsidRDefault="0000309B"/>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69"/>
        <w:gridCol w:w="8505"/>
      </w:tblGrid>
      <w:tr w:rsidR="00C14A21" w:rsidRPr="002E13BC" w14:paraId="4CB6AB61" w14:textId="77777777" w:rsidTr="00BB0180">
        <w:tc>
          <w:tcPr>
            <w:tcW w:w="1701" w:type="dxa"/>
            <w:shd w:val="clear" w:color="auto" w:fill="D9D9D9"/>
          </w:tcPr>
          <w:p w14:paraId="18FEE5D4" w14:textId="77777777" w:rsidR="00C14A21" w:rsidRDefault="00C14A21" w:rsidP="00C14A21">
            <w:pPr>
              <w:jc w:val="both"/>
              <w:rPr>
                <w:rFonts w:cs="Arial"/>
                <w:b/>
                <w:sz w:val="22"/>
                <w:szCs w:val="22"/>
              </w:rPr>
            </w:pPr>
            <w:r w:rsidRPr="00FD325D">
              <w:rPr>
                <w:b/>
                <w:sz w:val="22"/>
                <w:szCs w:val="22"/>
              </w:rPr>
              <w:t>Leave</w:t>
            </w:r>
            <w:r>
              <w:rPr>
                <w:b/>
                <w:sz w:val="22"/>
                <w:szCs w:val="22"/>
              </w:rPr>
              <w:t xml:space="preserve"> category</w:t>
            </w:r>
          </w:p>
        </w:tc>
        <w:tc>
          <w:tcPr>
            <w:tcW w:w="3969" w:type="dxa"/>
            <w:shd w:val="clear" w:color="auto" w:fill="D9D9D9"/>
          </w:tcPr>
          <w:p w14:paraId="05C3C1C6" w14:textId="77777777" w:rsidR="00C14A21" w:rsidRPr="00CB5216" w:rsidRDefault="00C14A21" w:rsidP="00814BFB">
            <w:pPr>
              <w:rPr>
                <w:rFonts w:cs="Arial"/>
                <w:sz w:val="22"/>
                <w:szCs w:val="22"/>
              </w:rPr>
            </w:pPr>
            <w:r w:rsidRPr="00FD325D">
              <w:rPr>
                <w:b/>
                <w:sz w:val="22"/>
                <w:szCs w:val="22"/>
              </w:rPr>
              <w:t>Description</w:t>
            </w:r>
          </w:p>
        </w:tc>
        <w:tc>
          <w:tcPr>
            <w:tcW w:w="8505" w:type="dxa"/>
            <w:shd w:val="clear" w:color="auto" w:fill="D9D9D9"/>
          </w:tcPr>
          <w:p w14:paraId="41ED6E8B" w14:textId="77777777" w:rsidR="00C14A21" w:rsidRPr="00C80D10" w:rsidRDefault="00C14A21" w:rsidP="00C14A21">
            <w:pPr>
              <w:widowControl/>
              <w:spacing w:before="100" w:beforeAutospacing="1" w:after="100" w:afterAutospacing="1"/>
              <w:rPr>
                <w:rFonts w:cs="Arial"/>
                <w:sz w:val="22"/>
                <w:szCs w:val="22"/>
              </w:rPr>
            </w:pPr>
            <w:r w:rsidRPr="00FD325D">
              <w:rPr>
                <w:b/>
                <w:sz w:val="22"/>
                <w:szCs w:val="22"/>
              </w:rPr>
              <w:t xml:space="preserve">Support Staff and Teachers </w:t>
            </w:r>
          </w:p>
        </w:tc>
      </w:tr>
      <w:tr w:rsidR="00C14A21" w:rsidRPr="002E13BC" w14:paraId="725E2797" w14:textId="77777777" w:rsidTr="00322605">
        <w:tc>
          <w:tcPr>
            <w:tcW w:w="1701" w:type="dxa"/>
            <w:shd w:val="clear" w:color="auto" w:fill="auto"/>
          </w:tcPr>
          <w:p w14:paraId="16D97CC3" w14:textId="77777777" w:rsidR="00C14A21" w:rsidRPr="00CB5216" w:rsidRDefault="00C14A21" w:rsidP="00C14A21">
            <w:pPr>
              <w:jc w:val="both"/>
              <w:rPr>
                <w:rFonts w:cs="Arial"/>
                <w:sz w:val="22"/>
                <w:szCs w:val="22"/>
              </w:rPr>
            </w:pPr>
            <w:r>
              <w:rPr>
                <w:rFonts w:cs="Arial"/>
                <w:b/>
                <w:sz w:val="22"/>
                <w:szCs w:val="22"/>
              </w:rPr>
              <w:t xml:space="preserve">Parental bereavement </w:t>
            </w:r>
          </w:p>
        </w:tc>
        <w:tc>
          <w:tcPr>
            <w:tcW w:w="3969" w:type="dxa"/>
            <w:shd w:val="clear" w:color="auto" w:fill="auto"/>
          </w:tcPr>
          <w:p w14:paraId="3093F41F" w14:textId="77777777" w:rsidR="00C14A21" w:rsidRPr="007B6384" w:rsidRDefault="00C14A21" w:rsidP="00814BFB">
            <w:pPr>
              <w:rPr>
                <w:rFonts w:cs="Arial"/>
                <w:sz w:val="22"/>
                <w:szCs w:val="22"/>
              </w:rPr>
            </w:pPr>
            <w:r w:rsidRPr="00CB5216">
              <w:rPr>
                <w:rFonts w:cs="Arial"/>
                <w:sz w:val="22"/>
                <w:szCs w:val="22"/>
              </w:rPr>
              <w:t xml:space="preserve">For parents who lose a </w:t>
            </w:r>
            <w:r w:rsidRPr="007B6384">
              <w:rPr>
                <w:rFonts w:cs="Arial"/>
                <w:sz w:val="22"/>
                <w:szCs w:val="22"/>
              </w:rPr>
              <w:t>child under the age of 18, or suffer a stillbirth from the 24th week of pregnancy</w:t>
            </w:r>
          </w:p>
        </w:tc>
        <w:tc>
          <w:tcPr>
            <w:tcW w:w="8505" w:type="dxa"/>
            <w:shd w:val="clear" w:color="auto" w:fill="auto"/>
          </w:tcPr>
          <w:p w14:paraId="37091457" w14:textId="00703307" w:rsidR="00C14A21" w:rsidRPr="00E14314" w:rsidRDefault="00C14A21" w:rsidP="0082516C">
            <w:pPr>
              <w:widowControl/>
              <w:spacing w:before="100" w:beforeAutospacing="1" w:after="100" w:afterAutospacing="1"/>
              <w:rPr>
                <w:rFonts w:cs="Arial"/>
                <w:sz w:val="22"/>
                <w:szCs w:val="22"/>
              </w:rPr>
            </w:pPr>
            <w:r w:rsidRPr="00C80D10">
              <w:rPr>
                <w:rFonts w:cs="Arial"/>
                <w:sz w:val="22"/>
                <w:szCs w:val="22"/>
              </w:rPr>
              <w:t xml:space="preserve">Statutory entitlement to two weeks’ leave within the first year after the child’s death.  </w:t>
            </w:r>
            <w:r w:rsidR="005F13B1">
              <w:rPr>
                <w:rFonts w:cs="Arial"/>
                <w:sz w:val="22"/>
                <w:szCs w:val="22"/>
              </w:rPr>
              <w:t xml:space="preserve">Paid at the </w:t>
            </w:r>
            <w:r w:rsidR="00DE5025">
              <w:rPr>
                <w:rFonts w:cs="Arial"/>
                <w:sz w:val="22"/>
                <w:szCs w:val="22"/>
              </w:rPr>
              <w:t>normal rate of pay</w:t>
            </w:r>
            <w:r w:rsidR="005F13B1">
              <w:rPr>
                <w:rFonts w:cs="Arial"/>
                <w:sz w:val="22"/>
                <w:szCs w:val="22"/>
              </w:rPr>
              <w:t>.</w:t>
            </w:r>
          </w:p>
        </w:tc>
      </w:tr>
      <w:tr w:rsidR="00C14A21" w:rsidRPr="002E13BC" w14:paraId="35C6B75C" w14:textId="77777777" w:rsidTr="00322605">
        <w:tc>
          <w:tcPr>
            <w:tcW w:w="1701" w:type="dxa"/>
            <w:shd w:val="clear" w:color="auto" w:fill="auto"/>
          </w:tcPr>
          <w:p w14:paraId="2121D1D4" w14:textId="77777777" w:rsidR="00C14A21" w:rsidRPr="0057236E" w:rsidRDefault="00C14A21" w:rsidP="00C14A21">
            <w:pPr>
              <w:rPr>
                <w:rFonts w:cs="Arial"/>
                <w:b/>
                <w:sz w:val="22"/>
                <w:szCs w:val="22"/>
              </w:rPr>
            </w:pPr>
            <w:r w:rsidRPr="0057236E">
              <w:rPr>
                <w:rFonts w:cs="Arial"/>
                <w:b/>
                <w:sz w:val="22"/>
                <w:szCs w:val="22"/>
              </w:rPr>
              <w:t>Paternity</w:t>
            </w:r>
          </w:p>
          <w:p w14:paraId="297B832A" w14:textId="77777777" w:rsidR="00C14A21" w:rsidRPr="00CB5216" w:rsidRDefault="00C14A21" w:rsidP="00C14A21">
            <w:pPr>
              <w:jc w:val="both"/>
              <w:rPr>
                <w:rFonts w:cs="Arial"/>
                <w:sz w:val="22"/>
                <w:szCs w:val="22"/>
              </w:rPr>
            </w:pPr>
          </w:p>
        </w:tc>
        <w:tc>
          <w:tcPr>
            <w:tcW w:w="3969" w:type="dxa"/>
            <w:shd w:val="clear" w:color="auto" w:fill="auto"/>
          </w:tcPr>
          <w:p w14:paraId="0263B13C" w14:textId="77777777" w:rsidR="00C14A21" w:rsidRPr="007B6384" w:rsidRDefault="00C14A21" w:rsidP="00814BFB">
            <w:pPr>
              <w:rPr>
                <w:rFonts w:cs="Arial"/>
                <w:sz w:val="22"/>
                <w:szCs w:val="22"/>
              </w:rPr>
            </w:pPr>
            <w:r w:rsidRPr="007B6384">
              <w:rPr>
                <w:rFonts w:cs="Arial"/>
                <w:sz w:val="22"/>
                <w:szCs w:val="22"/>
              </w:rPr>
              <w:t>Partner of expecting mother who have responsibility for the upbringing of a baby or adopted child,</w:t>
            </w:r>
          </w:p>
        </w:tc>
        <w:tc>
          <w:tcPr>
            <w:tcW w:w="8505" w:type="dxa"/>
            <w:shd w:val="clear" w:color="auto" w:fill="auto"/>
          </w:tcPr>
          <w:p w14:paraId="45930F82" w14:textId="55A99846" w:rsidR="00C14A21" w:rsidRPr="00E14314" w:rsidRDefault="00C14A21" w:rsidP="00C14A21">
            <w:pPr>
              <w:jc w:val="both"/>
              <w:rPr>
                <w:rFonts w:cs="Arial"/>
                <w:sz w:val="22"/>
                <w:szCs w:val="22"/>
              </w:rPr>
            </w:pPr>
            <w:r w:rsidRPr="00945965">
              <w:rPr>
                <w:rFonts w:cs="Arial"/>
                <w:sz w:val="22"/>
                <w:szCs w:val="22"/>
              </w:rPr>
              <w:t>Up to 2 weeks</w:t>
            </w:r>
            <w:r w:rsidR="0082516C" w:rsidRPr="00945965">
              <w:rPr>
                <w:rFonts w:cs="Arial"/>
                <w:sz w:val="22"/>
                <w:szCs w:val="22"/>
              </w:rPr>
              <w:t>’</w:t>
            </w:r>
            <w:r w:rsidRPr="00945965">
              <w:rPr>
                <w:rFonts w:cs="Arial"/>
                <w:sz w:val="22"/>
                <w:szCs w:val="22"/>
              </w:rPr>
              <w:t xml:space="preserve"> Statutory Paternity Pay (SPP) after 26 weeks</w:t>
            </w:r>
            <w:r w:rsidR="00F55734" w:rsidRPr="00945965">
              <w:rPr>
                <w:rFonts w:cs="Arial"/>
                <w:sz w:val="22"/>
                <w:szCs w:val="22"/>
              </w:rPr>
              <w:t>’</w:t>
            </w:r>
            <w:r w:rsidRPr="00945965">
              <w:rPr>
                <w:rFonts w:cs="Arial"/>
                <w:sz w:val="22"/>
                <w:szCs w:val="22"/>
              </w:rPr>
              <w:t xml:space="preserve"> continuous service. Alternatively, if eligible, 1 week Maternity Support Leave at normal pay plus 1 week Paternity Leave with SPP</w:t>
            </w:r>
            <w:r w:rsidR="00B35968">
              <w:rPr>
                <w:rFonts w:cs="Arial"/>
                <w:sz w:val="22"/>
                <w:szCs w:val="22"/>
              </w:rPr>
              <w:t xml:space="preserve">. </w:t>
            </w:r>
            <w:r w:rsidR="00B35968" w:rsidRPr="00B35968">
              <w:rPr>
                <w:rFonts w:cs="Arial"/>
                <w:sz w:val="22"/>
                <w:szCs w:val="22"/>
              </w:rPr>
              <w:t xml:space="preserve">Leave </w:t>
            </w:r>
            <w:r w:rsidR="00546DF7">
              <w:rPr>
                <w:rFonts w:cs="Arial"/>
                <w:sz w:val="22"/>
                <w:szCs w:val="22"/>
              </w:rPr>
              <w:t>should not</w:t>
            </w:r>
            <w:r w:rsidR="00B35968" w:rsidRPr="00B35968">
              <w:rPr>
                <w:rFonts w:cs="Arial"/>
                <w:sz w:val="22"/>
                <w:szCs w:val="22"/>
              </w:rPr>
              <w:t xml:space="preserve"> start before the birth</w:t>
            </w:r>
            <w:r w:rsidR="00B35968">
              <w:rPr>
                <w:rFonts w:cs="Arial"/>
                <w:sz w:val="22"/>
                <w:szCs w:val="22"/>
              </w:rPr>
              <w:t xml:space="preserve"> and</w:t>
            </w:r>
            <w:r w:rsidR="00B35968" w:rsidRPr="00B35968">
              <w:rPr>
                <w:rFonts w:cs="Arial"/>
                <w:sz w:val="22"/>
                <w:szCs w:val="22"/>
              </w:rPr>
              <w:t xml:space="preserve"> must end within 56 days of the birth (or due date if the baby is early).</w:t>
            </w:r>
          </w:p>
        </w:tc>
      </w:tr>
      <w:tr w:rsidR="00C14A21" w:rsidRPr="002E13BC" w14:paraId="4FABA6E3" w14:textId="77777777" w:rsidTr="00C14A21">
        <w:trPr>
          <w:trHeight w:val="626"/>
        </w:trPr>
        <w:tc>
          <w:tcPr>
            <w:tcW w:w="1701" w:type="dxa"/>
            <w:shd w:val="clear" w:color="auto" w:fill="auto"/>
          </w:tcPr>
          <w:p w14:paraId="237519B1" w14:textId="77777777" w:rsidR="00C14A21" w:rsidRPr="0057236E" w:rsidRDefault="00C14A21" w:rsidP="00C14A21">
            <w:pPr>
              <w:jc w:val="both"/>
              <w:rPr>
                <w:rFonts w:cs="Arial"/>
                <w:sz w:val="22"/>
                <w:szCs w:val="22"/>
              </w:rPr>
            </w:pPr>
            <w:r w:rsidRPr="0057236E">
              <w:rPr>
                <w:rFonts w:cs="Arial"/>
                <w:b/>
                <w:sz w:val="22"/>
                <w:szCs w:val="22"/>
              </w:rPr>
              <w:t>Shared parental</w:t>
            </w:r>
          </w:p>
        </w:tc>
        <w:tc>
          <w:tcPr>
            <w:tcW w:w="3969" w:type="dxa"/>
            <w:shd w:val="clear" w:color="auto" w:fill="auto"/>
          </w:tcPr>
          <w:p w14:paraId="5E6769E6" w14:textId="77777777" w:rsidR="00C14A21" w:rsidRPr="00957189" w:rsidRDefault="00C14A21" w:rsidP="00814BFB">
            <w:pPr>
              <w:rPr>
                <w:rFonts w:cs="Arial"/>
                <w:sz w:val="22"/>
                <w:szCs w:val="22"/>
              </w:rPr>
            </w:pPr>
            <w:r w:rsidRPr="00CB5216">
              <w:rPr>
                <w:rFonts w:cs="Arial"/>
                <w:sz w:val="22"/>
                <w:szCs w:val="22"/>
              </w:rPr>
              <w:t>Regulations allow for the sharing of maternity and adoption leave</w:t>
            </w:r>
          </w:p>
        </w:tc>
        <w:tc>
          <w:tcPr>
            <w:tcW w:w="8505" w:type="dxa"/>
            <w:shd w:val="clear" w:color="auto" w:fill="auto"/>
          </w:tcPr>
          <w:p w14:paraId="40568B26" w14:textId="77777777" w:rsidR="00C14A21" w:rsidRPr="00C80D10" w:rsidRDefault="00C14A21" w:rsidP="00C14A21">
            <w:pPr>
              <w:jc w:val="both"/>
              <w:rPr>
                <w:rFonts w:cs="Arial"/>
                <w:sz w:val="22"/>
                <w:szCs w:val="22"/>
              </w:rPr>
            </w:pPr>
            <w:r w:rsidRPr="00C80D10">
              <w:rPr>
                <w:rFonts w:cs="Arial"/>
                <w:sz w:val="22"/>
                <w:szCs w:val="22"/>
              </w:rPr>
              <w:t>This leave is paid at statutory rates</w:t>
            </w:r>
          </w:p>
          <w:p w14:paraId="53250E8A" w14:textId="77777777" w:rsidR="00C14A21" w:rsidRPr="00C80D10" w:rsidRDefault="00C14A21" w:rsidP="00C14A21">
            <w:pPr>
              <w:rPr>
                <w:rFonts w:cs="Arial"/>
                <w:sz w:val="22"/>
                <w:szCs w:val="22"/>
              </w:rPr>
            </w:pPr>
          </w:p>
        </w:tc>
      </w:tr>
    </w:tbl>
    <w:p w14:paraId="072E3BBE" w14:textId="77777777" w:rsidR="002E13BC" w:rsidRDefault="002E13BC" w:rsidP="00A4765E">
      <w:pPr>
        <w:rPr>
          <w:b/>
          <w:sz w:val="22"/>
          <w:szCs w:val="22"/>
          <w:u w:val="single"/>
        </w:rPr>
      </w:pPr>
    </w:p>
    <w:p w14:paraId="13B6A35F" w14:textId="77777777" w:rsidR="002E13BC" w:rsidRDefault="00065555" w:rsidP="002E13BC">
      <w:pPr>
        <w:jc w:val="center"/>
        <w:rPr>
          <w:b/>
          <w:sz w:val="22"/>
          <w:szCs w:val="22"/>
          <w:u w:val="single"/>
        </w:rPr>
      </w:pPr>
      <w:r>
        <w:rPr>
          <w:b/>
          <w:sz w:val="22"/>
          <w:szCs w:val="22"/>
          <w:u w:val="single"/>
        </w:rPr>
        <w:t>Contractual</w:t>
      </w:r>
      <w:r w:rsidR="00B91044">
        <w:rPr>
          <w:b/>
          <w:sz w:val="22"/>
          <w:szCs w:val="22"/>
          <w:u w:val="single"/>
        </w:rPr>
        <w:t xml:space="preserve"> leave entitlements for </w:t>
      </w:r>
      <w:r w:rsidR="00587BBE">
        <w:rPr>
          <w:b/>
          <w:sz w:val="22"/>
          <w:szCs w:val="22"/>
          <w:u w:val="single"/>
        </w:rPr>
        <w:t>STAR MAT</w:t>
      </w:r>
      <w:r w:rsidR="00B91044">
        <w:rPr>
          <w:b/>
          <w:sz w:val="22"/>
          <w:szCs w:val="22"/>
          <w:u w:val="single"/>
        </w:rPr>
        <w:t xml:space="preserve"> staff </w:t>
      </w:r>
      <w:r w:rsidR="00476BDC" w:rsidRPr="002E13BC">
        <w:rPr>
          <w:b/>
          <w:sz w:val="22"/>
          <w:szCs w:val="22"/>
          <w:u w:val="single"/>
        </w:rPr>
        <w:t>summary chart;</w:t>
      </w:r>
    </w:p>
    <w:p w14:paraId="60A62197" w14:textId="77777777" w:rsidR="002E13BC" w:rsidRDefault="002E13BC" w:rsidP="002E13BC">
      <w:pPr>
        <w:jc w:val="center"/>
        <w:rPr>
          <w:b/>
          <w:sz w:val="22"/>
          <w:szCs w:val="22"/>
          <w:u w:val="single"/>
        </w:rPr>
      </w:pPr>
    </w:p>
    <w:p w14:paraId="606392E4" w14:textId="77777777" w:rsidR="00A4765E" w:rsidRPr="002E13BC" w:rsidRDefault="00A4765E" w:rsidP="00476BDC">
      <w:pPr>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828"/>
        <w:gridCol w:w="5226"/>
        <w:gridCol w:w="4376"/>
      </w:tblGrid>
      <w:tr w:rsidR="00476BDC" w:rsidRPr="002E13BC" w14:paraId="5B555BD5" w14:textId="77777777" w:rsidTr="00FA1A0A">
        <w:tc>
          <w:tcPr>
            <w:tcW w:w="1745" w:type="dxa"/>
            <w:shd w:val="clear" w:color="auto" w:fill="D9D9D9"/>
          </w:tcPr>
          <w:p w14:paraId="67072A63" w14:textId="77777777" w:rsidR="00476BDC" w:rsidRPr="002E13BC" w:rsidRDefault="00476BDC" w:rsidP="003A7E31">
            <w:pPr>
              <w:jc w:val="both"/>
              <w:rPr>
                <w:b/>
                <w:sz w:val="22"/>
                <w:szCs w:val="22"/>
              </w:rPr>
            </w:pPr>
            <w:r w:rsidRPr="002E13BC">
              <w:rPr>
                <w:b/>
                <w:sz w:val="22"/>
                <w:szCs w:val="22"/>
              </w:rPr>
              <w:t>Leave</w:t>
            </w:r>
            <w:r w:rsidR="002E13BC" w:rsidRPr="002E13BC">
              <w:rPr>
                <w:b/>
                <w:sz w:val="22"/>
                <w:szCs w:val="22"/>
              </w:rPr>
              <w:t xml:space="preserve"> category</w:t>
            </w:r>
          </w:p>
        </w:tc>
        <w:tc>
          <w:tcPr>
            <w:tcW w:w="2828" w:type="dxa"/>
            <w:shd w:val="clear" w:color="auto" w:fill="D9D9D9"/>
          </w:tcPr>
          <w:p w14:paraId="18F217F2" w14:textId="77777777" w:rsidR="00476BDC" w:rsidRPr="002E13BC" w:rsidRDefault="00476BDC" w:rsidP="003A7E31">
            <w:pPr>
              <w:jc w:val="both"/>
              <w:rPr>
                <w:b/>
                <w:sz w:val="22"/>
                <w:szCs w:val="22"/>
              </w:rPr>
            </w:pPr>
            <w:r w:rsidRPr="002E13BC">
              <w:rPr>
                <w:b/>
                <w:sz w:val="22"/>
                <w:szCs w:val="22"/>
              </w:rPr>
              <w:t>Description</w:t>
            </w:r>
          </w:p>
        </w:tc>
        <w:tc>
          <w:tcPr>
            <w:tcW w:w="5226" w:type="dxa"/>
            <w:shd w:val="clear" w:color="auto" w:fill="D9D9D9"/>
          </w:tcPr>
          <w:p w14:paraId="1A8D5BAF" w14:textId="455C7833" w:rsidR="00476BDC" w:rsidRPr="002E13BC" w:rsidRDefault="00476BDC" w:rsidP="00B91044">
            <w:pPr>
              <w:jc w:val="both"/>
              <w:rPr>
                <w:b/>
                <w:sz w:val="22"/>
                <w:szCs w:val="22"/>
              </w:rPr>
            </w:pPr>
            <w:r w:rsidRPr="002E13BC">
              <w:rPr>
                <w:b/>
                <w:sz w:val="22"/>
                <w:szCs w:val="22"/>
              </w:rPr>
              <w:t>Support staff entitlement</w:t>
            </w:r>
            <w:r w:rsidR="005231BA" w:rsidRPr="002E13BC">
              <w:rPr>
                <w:b/>
                <w:sz w:val="22"/>
                <w:szCs w:val="22"/>
              </w:rPr>
              <w:t xml:space="preserve"> </w:t>
            </w:r>
          </w:p>
        </w:tc>
        <w:tc>
          <w:tcPr>
            <w:tcW w:w="4376" w:type="dxa"/>
            <w:shd w:val="clear" w:color="auto" w:fill="D9D9D9"/>
          </w:tcPr>
          <w:p w14:paraId="3C0307F7" w14:textId="77777777" w:rsidR="00476BDC" w:rsidRPr="002E13BC" w:rsidRDefault="00476BDC" w:rsidP="003A7E31">
            <w:pPr>
              <w:jc w:val="both"/>
              <w:rPr>
                <w:b/>
                <w:sz w:val="22"/>
                <w:szCs w:val="22"/>
              </w:rPr>
            </w:pPr>
            <w:r w:rsidRPr="002E13BC">
              <w:rPr>
                <w:b/>
                <w:sz w:val="22"/>
                <w:szCs w:val="22"/>
              </w:rPr>
              <w:t xml:space="preserve">Teachers entitlement </w:t>
            </w:r>
          </w:p>
        </w:tc>
      </w:tr>
      <w:tr w:rsidR="00476BDC" w:rsidRPr="002E13BC" w14:paraId="3CCC57B6" w14:textId="77777777" w:rsidTr="00322605">
        <w:tc>
          <w:tcPr>
            <w:tcW w:w="1745" w:type="dxa"/>
            <w:shd w:val="clear" w:color="auto" w:fill="auto"/>
          </w:tcPr>
          <w:p w14:paraId="74B0D0B2" w14:textId="77777777" w:rsidR="00476BDC" w:rsidRPr="00322605" w:rsidRDefault="00476BDC" w:rsidP="003A7E31">
            <w:pPr>
              <w:jc w:val="both"/>
              <w:rPr>
                <w:rFonts w:cs="Arial"/>
                <w:b/>
                <w:sz w:val="22"/>
                <w:szCs w:val="22"/>
              </w:rPr>
            </w:pPr>
            <w:r w:rsidRPr="00322605">
              <w:rPr>
                <w:rFonts w:cs="Arial"/>
                <w:b/>
                <w:sz w:val="22"/>
                <w:szCs w:val="22"/>
              </w:rPr>
              <w:t>Annual leave</w:t>
            </w:r>
          </w:p>
        </w:tc>
        <w:tc>
          <w:tcPr>
            <w:tcW w:w="2828" w:type="dxa"/>
            <w:shd w:val="clear" w:color="auto" w:fill="auto"/>
          </w:tcPr>
          <w:p w14:paraId="3E432018" w14:textId="77777777" w:rsidR="0082516C" w:rsidRPr="00814BFB" w:rsidRDefault="0082516C" w:rsidP="003A7E31">
            <w:pPr>
              <w:rPr>
                <w:rFonts w:cs="Arial"/>
                <w:b/>
                <w:sz w:val="22"/>
                <w:szCs w:val="22"/>
              </w:rPr>
            </w:pPr>
            <w:r w:rsidRPr="00814BFB">
              <w:rPr>
                <w:rFonts w:cs="Arial"/>
                <w:b/>
                <w:sz w:val="22"/>
                <w:szCs w:val="22"/>
              </w:rPr>
              <w:t>Support staff</w:t>
            </w:r>
          </w:p>
          <w:p w14:paraId="3033140F" w14:textId="77777777" w:rsidR="0082516C" w:rsidRDefault="00421838" w:rsidP="003A7E31">
            <w:pPr>
              <w:rPr>
                <w:rFonts w:cs="Arial"/>
                <w:sz w:val="22"/>
                <w:szCs w:val="22"/>
              </w:rPr>
            </w:pPr>
            <w:r w:rsidRPr="00CB5216">
              <w:rPr>
                <w:rFonts w:cs="Arial"/>
                <w:sz w:val="22"/>
                <w:szCs w:val="22"/>
              </w:rPr>
              <w:t>Entitlement to p</w:t>
            </w:r>
            <w:r w:rsidR="00476BDC" w:rsidRPr="007B6384">
              <w:rPr>
                <w:rFonts w:cs="Arial"/>
                <w:sz w:val="22"/>
                <w:szCs w:val="22"/>
              </w:rPr>
              <w:t>aid annual leave</w:t>
            </w:r>
            <w:r w:rsidRPr="007B6384">
              <w:rPr>
                <w:rFonts w:cs="Arial"/>
                <w:sz w:val="22"/>
                <w:szCs w:val="22"/>
              </w:rPr>
              <w:t xml:space="preserve"> with l</w:t>
            </w:r>
            <w:r w:rsidR="00476BDC" w:rsidRPr="00C80D10">
              <w:rPr>
                <w:rFonts w:cs="Arial"/>
                <w:sz w:val="22"/>
                <w:szCs w:val="22"/>
              </w:rPr>
              <w:t xml:space="preserve">eave year </w:t>
            </w:r>
            <w:r w:rsidRPr="00DE64D9">
              <w:rPr>
                <w:rFonts w:cs="Arial"/>
                <w:sz w:val="22"/>
                <w:szCs w:val="22"/>
              </w:rPr>
              <w:t xml:space="preserve">beginning on </w:t>
            </w:r>
            <w:r w:rsidR="00476BDC" w:rsidRPr="00DE64D9">
              <w:rPr>
                <w:rFonts w:cs="Arial"/>
                <w:sz w:val="22"/>
                <w:szCs w:val="22"/>
              </w:rPr>
              <w:t>1</w:t>
            </w:r>
            <w:r w:rsidR="00476BDC" w:rsidRPr="00DE64D9">
              <w:rPr>
                <w:rFonts w:cs="Arial"/>
                <w:sz w:val="22"/>
                <w:szCs w:val="22"/>
                <w:vertAlign w:val="superscript"/>
              </w:rPr>
              <w:t>st</w:t>
            </w:r>
            <w:r w:rsidR="00476BDC" w:rsidRPr="00DE64D9">
              <w:rPr>
                <w:rFonts w:cs="Arial"/>
                <w:sz w:val="22"/>
                <w:szCs w:val="22"/>
              </w:rPr>
              <w:t xml:space="preserve"> April </w:t>
            </w:r>
            <w:r w:rsidRPr="00E14314">
              <w:rPr>
                <w:rFonts w:cs="Arial"/>
                <w:sz w:val="22"/>
                <w:szCs w:val="22"/>
              </w:rPr>
              <w:t>and ending on</w:t>
            </w:r>
            <w:r w:rsidR="00476BDC" w:rsidRPr="00E14314">
              <w:rPr>
                <w:rFonts w:cs="Arial"/>
                <w:sz w:val="22"/>
                <w:szCs w:val="22"/>
              </w:rPr>
              <w:t xml:space="preserve"> 31</w:t>
            </w:r>
            <w:r w:rsidR="00476BDC" w:rsidRPr="00E14314">
              <w:rPr>
                <w:rFonts w:cs="Arial"/>
                <w:sz w:val="22"/>
                <w:szCs w:val="22"/>
                <w:vertAlign w:val="superscript"/>
              </w:rPr>
              <w:t>st</w:t>
            </w:r>
            <w:r w:rsidR="00476BDC" w:rsidRPr="00E14314">
              <w:rPr>
                <w:rFonts w:cs="Arial"/>
                <w:sz w:val="22"/>
                <w:szCs w:val="22"/>
              </w:rPr>
              <w:t xml:space="preserve"> March.</w:t>
            </w:r>
            <w:r w:rsidRPr="00E14314">
              <w:rPr>
                <w:rFonts w:cs="Arial"/>
                <w:sz w:val="22"/>
                <w:szCs w:val="22"/>
              </w:rPr>
              <w:t xml:space="preserve"> </w:t>
            </w:r>
            <w:r w:rsidR="0082516C">
              <w:rPr>
                <w:rFonts w:cs="Arial"/>
                <w:sz w:val="22"/>
                <w:szCs w:val="22"/>
              </w:rPr>
              <w:lastRenderedPageBreak/>
              <w:t>Contractual entitlement exceeds statutory requirements.</w:t>
            </w:r>
            <w:r w:rsidR="0082516C" w:rsidRPr="00E14314" w:rsidDel="0082516C">
              <w:rPr>
                <w:rFonts w:cs="Arial"/>
                <w:sz w:val="22"/>
                <w:szCs w:val="22"/>
              </w:rPr>
              <w:t xml:space="preserve"> </w:t>
            </w:r>
          </w:p>
          <w:p w14:paraId="32954709" w14:textId="77777777" w:rsidR="0082516C" w:rsidRDefault="0082516C" w:rsidP="003A7E31">
            <w:pPr>
              <w:rPr>
                <w:rFonts w:cs="Arial"/>
                <w:sz w:val="22"/>
                <w:szCs w:val="22"/>
              </w:rPr>
            </w:pPr>
          </w:p>
          <w:p w14:paraId="23D2F7F7" w14:textId="77777777" w:rsidR="0082516C" w:rsidRDefault="0082516C" w:rsidP="003A7E31">
            <w:pPr>
              <w:rPr>
                <w:rFonts w:cs="Arial"/>
                <w:b/>
                <w:sz w:val="22"/>
                <w:szCs w:val="22"/>
              </w:rPr>
            </w:pPr>
            <w:r>
              <w:rPr>
                <w:rFonts w:cs="Arial"/>
                <w:b/>
                <w:sz w:val="22"/>
                <w:szCs w:val="22"/>
              </w:rPr>
              <w:t>Teaching staff</w:t>
            </w:r>
          </w:p>
          <w:p w14:paraId="6F7F9472" w14:textId="77777777" w:rsidR="0082516C" w:rsidRPr="00B91044" w:rsidRDefault="0082516C" w:rsidP="003A7E31">
            <w:pPr>
              <w:rPr>
                <w:rFonts w:cs="Arial"/>
                <w:sz w:val="22"/>
                <w:szCs w:val="22"/>
              </w:rPr>
            </w:pPr>
            <w:r>
              <w:rPr>
                <w:rFonts w:cs="Arial"/>
                <w:sz w:val="22"/>
                <w:szCs w:val="22"/>
              </w:rPr>
              <w:t>Leave year for ensuring statutory leave requirements have been met is 1</w:t>
            </w:r>
            <w:r w:rsidRPr="00814BFB">
              <w:rPr>
                <w:rFonts w:cs="Arial"/>
                <w:sz w:val="22"/>
                <w:szCs w:val="22"/>
                <w:vertAlign w:val="superscript"/>
              </w:rPr>
              <w:t>st</w:t>
            </w:r>
            <w:r>
              <w:rPr>
                <w:rFonts w:cs="Arial"/>
                <w:sz w:val="22"/>
                <w:szCs w:val="22"/>
              </w:rPr>
              <w:t xml:space="preserve"> September to 31</w:t>
            </w:r>
            <w:r w:rsidRPr="00814BFB">
              <w:rPr>
                <w:rFonts w:cs="Arial"/>
                <w:sz w:val="22"/>
                <w:szCs w:val="22"/>
                <w:vertAlign w:val="superscript"/>
              </w:rPr>
              <w:t>st</w:t>
            </w:r>
            <w:r>
              <w:rPr>
                <w:rFonts w:cs="Arial"/>
                <w:sz w:val="22"/>
                <w:szCs w:val="22"/>
              </w:rPr>
              <w:t xml:space="preserve"> August.</w:t>
            </w:r>
          </w:p>
          <w:p w14:paraId="0C6ED1D4" w14:textId="77777777" w:rsidR="00476BDC" w:rsidRPr="00B91044" w:rsidRDefault="00476BDC" w:rsidP="003A7E31">
            <w:pPr>
              <w:jc w:val="both"/>
              <w:rPr>
                <w:rFonts w:cs="Arial"/>
                <w:sz w:val="22"/>
                <w:szCs w:val="22"/>
              </w:rPr>
            </w:pPr>
          </w:p>
        </w:tc>
        <w:tc>
          <w:tcPr>
            <w:tcW w:w="5226" w:type="dxa"/>
            <w:shd w:val="clear" w:color="auto" w:fill="auto"/>
          </w:tcPr>
          <w:p w14:paraId="12746199" w14:textId="77777777" w:rsidR="00476BDC" w:rsidRPr="00945965" w:rsidRDefault="005F13B1" w:rsidP="00814BFB">
            <w:pPr>
              <w:rPr>
                <w:rFonts w:cs="Arial"/>
                <w:sz w:val="22"/>
                <w:szCs w:val="22"/>
              </w:rPr>
            </w:pPr>
            <w:r w:rsidRPr="00945965">
              <w:rPr>
                <w:rFonts w:cs="Arial"/>
                <w:sz w:val="22"/>
                <w:szCs w:val="22"/>
              </w:rPr>
              <w:lastRenderedPageBreak/>
              <w:t>STAR Multi Academy Trust</w:t>
            </w:r>
            <w:r w:rsidR="00476BDC" w:rsidRPr="00945965">
              <w:rPr>
                <w:rFonts w:cs="Arial"/>
                <w:sz w:val="22"/>
                <w:szCs w:val="22"/>
              </w:rPr>
              <w:t xml:space="preserve"> provide the following annual leave entitlements based on length of continuous service (pro-rata for part time staff);</w:t>
            </w:r>
          </w:p>
          <w:tbl>
            <w:tblPr>
              <w:tblW w:w="3312" w:type="dxa"/>
              <w:tblLook w:val="01E0" w:firstRow="1" w:lastRow="1" w:firstColumn="1" w:lastColumn="1" w:noHBand="0" w:noVBand="0"/>
            </w:tblPr>
            <w:tblGrid>
              <w:gridCol w:w="1620"/>
              <w:gridCol w:w="1692"/>
            </w:tblGrid>
            <w:tr w:rsidR="00476BDC" w:rsidRPr="00945965" w14:paraId="05175C85" w14:textId="77777777" w:rsidTr="003A7E31">
              <w:tc>
                <w:tcPr>
                  <w:tcW w:w="1620" w:type="dxa"/>
                  <w:shd w:val="clear" w:color="auto" w:fill="auto"/>
                </w:tcPr>
                <w:p w14:paraId="15D0EB2C" w14:textId="77777777" w:rsidR="00476BDC" w:rsidRPr="00945965" w:rsidRDefault="00476BDC" w:rsidP="00222E9C">
                  <w:pPr>
                    <w:rPr>
                      <w:rFonts w:cs="Arial"/>
                      <w:b/>
                      <w:sz w:val="22"/>
                      <w:szCs w:val="22"/>
                    </w:rPr>
                  </w:pPr>
                  <w:r w:rsidRPr="00945965">
                    <w:rPr>
                      <w:rFonts w:cs="Arial"/>
                      <w:b/>
                      <w:sz w:val="22"/>
                      <w:szCs w:val="22"/>
                    </w:rPr>
                    <w:t>C</w:t>
                  </w:r>
                  <w:r w:rsidR="0082516C" w:rsidRPr="00945965">
                    <w:rPr>
                      <w:rFonts w:cs="Arial"/>
                      <w:b/>
                      <w:sz w:val="22"/>
                      <w:szCs w:val="22"/>
                    </w:rPr>
                    <w:t>ompleted C</w:t>
                  </w:r>
                  <w:r w:rsidRPr="00945965">
                    <w:rPr>
                      <w:rFonts w:cs="Arial"/>
                      <w:b/>
                      <w:sz w:val="22"/>
                      <w:szCs w:val="22"/>
                    </w:rPr>
                    <w:t xml:space="preserve">ontinuous </w:t>
                  </w:r>
                  <w:r w:rsidRPr="00945965">
                    <w:rPr>
                      <w:rFonts w:cs="Arial"/>
                      <w:b/>
                      <w:sz w:val="22"/>
                      <w:szCs w:val="22"/>
                    </w:rPr>
                    <w:lastRenderedPageBreak/>
                    <w:t xml:space="preserve">Service </w:t>
                  </w:r>
                </w:p>
              </w:tc>
              <w:tc>
                <w:tcPr>
                  <w:tcW w:w="1692" w:type="dxa"/>
                  <w:shd w:val="clear" w:color="auto" w:fill="auto"/>
                </w:tcPr>
                <w:p w14:paraId="0ADAC07E" w14:textId="77777777" w:rsidR="00476BDC" w:rsidRPr="00945965" w:rsidRDefault="00476BDC" w:rsidP="00814BFB">
                  <w:pPr>
                    <w:jc w:val="center"/>
                    <w:rPr>
                      <w:rFonts w:cs="Arial"/>
                      <w:b/>
                      <w:sz w:val="22"/>
                      <w:szCs w:val="22"/>
                    </w:rPr>
                  </w:pPr>
                  <w:r w:rsidRPr="00945965">
                    <w:rPr>
                      <w:rFonts w:cs="Arial"/>
                      <w:b/>
                      <w:sz w:val="22"/>
                      <w:szCs w:val="22"/>
                    </w:rPr>
                    <w:lastRenderedPageBreak/>
                    <w:t>Days leave per year</w:t>
                  </w:r>
                </w:p>
              </w:tc>
            </w:tr>
            <w:tr w:rsidR="00476BDC" w:rsidRPr="00945965" w14:paraId="2DE649AB" w14:textId="77777777" w:rsidTr="003A7E31">
              <w:tc>
                <w:tcPr>
                  <w:tcW w:w="1620" w:type="dxa"/>
                  <w:shd w:val="clear" w:color="auto" w:fill="auto"/>
                </w:tcPr>
                <w:p w14:paraId="6C451D60" w14:textId="6643866D" w:rsidR="00476BDC" w:rsidRPr="00945965" w:rsidRDefault="0023071D" w:rsidP="00222E9C">
                  <w:pPr>
                    <w:rPr>
                      <w:rFonts w:cs="Arial"/>
                      <w:sz w:val="22"/>
                      <w:szCs w:val="22"/>
                    </w:rPr>
                  </w:pPr>
                  <w:r w:rsidRPr="00945965">
                    <w:rPr>
                      <w:rFonts w:cs="Arial"/>
                      <w:sz w:val="22"/>
                      <w:szCs w:val="22"/>
                    </w:rPr>
                    <w:lastRenderedPageBreak/>
                    <w:t xml:space="preserve">Under </w:t>
                  </w:r>
                  <w:r w:rsidR="0041620A">
                    <w:rPr>
                      <w:rFonts w:cs="Arial"/>
                      <w:sz w:val="22"/>
                      <w:szCs w:val="22"/>
                    </w:rPr>
                    <w:t>5</w:t>
                  </w:r>
                  <w:r w:rsidR="0082516C" w:rsidRPr="00945965">
                    <w:rPr>
                      <w:rFonts w:cs="Arial"/>
                      <w:sz w:val="22"/>
                      <w:szCs w:val="22"/>
                    </w:rPr>
                    <w:t xml:space="preserve"> years</w:t>
                  </w:r>
                </w:p>
              </w:tc>
              <w:tc>
                <w:tcPr>
                  <w:tcW w:w="1692" w:type="dxa"/>
                  <w:shd w:val="clear" w:color="auto" w:fill="auto"/>
                </w:tcPr>
                <w:p w14:paraId="3284DB85" w14:textId="4788EB00" w:rsidR="00476BDC" w:rsidRPr="00945965" w:rsidRDefault="0082516C" w:rsidP="00814BFB">
                  <w:pPr>
                    <w:jc w:val="center"/>
                    <w:rPr>
                      <w:rFonts w:cs="Arial"/>
                      <w:sz w:val="22"/>
                      <w:szCs w:val="22"/>
                    </w:rPr>
                  </w:pPr>
                  <w:r w:rsidRPr="00945965">
                    <w:rPr>
                      <w:rFonts w:cs="Arial"/>
                      <w:sz w:val="22"/>
                      <w:szCs w:val="22"/>
                    </w:rPr>
                    <w:t>2</w:t>
                  </w:r>
                  <w:r w:rsidR="005F7C37">
                    <w:rPr>
                      <w:rFonts w:cs="Arial"/>
                      <w:sz w:val="22"/>
                      <w:szCs w:val="22"/>
                    </w:rPr>
                    <w:t>8</w:t>
                  </w:r>
                </w:p>
              </w:tc>
            </w:tr>
            <w:tr w:rsidR="00476BDC" w:rsidRPr="00945965" w14:paraId="1413CAF6" w14:textId="77777777" w:rsidTr="003A7E31">
              <w:tc>
                <w:tcPr>
                  <w:tcW w:w="1620" w:type="dxa"/>
                  <w:shd w:val="clear" w:color="auto" w:fill="auto"/>
                </w:tcPr>
                <w:p w14:paraId="76A5027B" w14:textId="6AAC2BF3" w:rsidR="00476BDC" w:rsidRPr="00945965" w:rsidRDefault="00476BDC" w:rsidP="00222E9C">
                  <w:pPr>
                    <w:rPr>
                      <w:rFonts w:cs="Arial"/>
                      <w:sz w:val="22"/>
                      <w:szCs w:val="22"/>
                    </w:rPr>
                  </w:pPr>
                </w:p>
              </w:tc>
              <w:tc>
                <w:tcPr>
                  <w:tcW w:w="1692" w:type="dxa"/>
                  <w:shd w:val="clear" w:color="auto" w:fill="auto"/>
                </w:tcPr>
                <w:p w14:paraId="335D0EF6" w14:textId="6A1EF805" w:rsidR="00476BDC" w:rsidRPr="00945965" w:rsidRDefault="00476BDC" w:rsidP="00814BFB">
                  <w:pPr>
                    <w:jc w:val="center"/>
                    <w:rPr>
                      <w:rFonts w:cs="Arial"/>
                      <w:sz w:val="22"/>
                      <w:szCs w:val="22"/>
                    </w:rPr>
                  </w:pPr>
                </w:p>
              </w:tc>
            </w:tr>
            <w:tr w:rsidR="00476BDC" w:rsidRPr="00945965" w14:paraId="6E9F3F8D" w14:textId="77777777" w:rsidTr="003A7E31">
              <w:tc>
                <w:tcPr>
                  <w:tcW w:w="1620" w:type="dxa"/>
                  <w:shd w:val="clear" w:color="auto" w:fill="auto"/>
                </w:tcPr>
                <w:p w14:paraId="565DFFCE" w14:textId="411DC37D" w:rsidR="00476BDC" w:rsidRPr="00945965" w:rsidRDefault="00476BDC" w:rsidP="00476BDC">
                  <w:pPr>
                    <w:rPr>
                      <w:rFonts w:cs="Arial"/>
                      <w:sz w:val="22"/>
                      <w:szCs w:val="22"/>
                    </w:rPr>
                  </w:pPr>
                </w:p>
              </w:tc>
              <w:tc>
                <w:tcPr>
                  <w:tcW w:w="1692" w:type="dxa"/>
                  <w:shd w:val="clear" w:color="auto" w:fill="auto"/>
                </w:tcPr>
                <w:p w14:paraId="6F2B63C4" w14:textId="2DE16CED" w:rsidR="00476BDC" w:rsidRPr="00945965" w:rsidRDefault="00476BDC" w:rsidP="00814BFB">
                  <w:pPr>
                    <w:jc w:val="center"/>
                    <w:rPr>
                      <w:rFonts w:cs="Arial"/>
                      <w:sz w:val="22"/>
                      <w:szCs w:val="22"/>
                    </w:rPr>
                  </w:pPr>
                </w:p>
              </w:tc>
            </w:tr>
            <w:tr w:rsidR="00476BDC" w:rsidRPr="00945965" w14:paraId="01275185" w14:textId="77777777" w:rsidTr="003A7E31">
              <w:tc>
                <w:tcPr>
                  <w:tcW w:w="1620" w:type="dxa"/>
                  <w:shd w:val="clear" w:color="auto" w:fill="auto"/>
                </w:tcPr>
                <w:p w14:paraId="6E55ED0B" w14:textId="2CF78424" w:rsidR="00476BDC" w:rsidRPr="00945965" w:rsidRDefault="00476BDC" w:rsidP="00476BDC">
                  <w:pPr>
                    <w:rPr>
                      <w:rFonts w:cs="Arial"/>
                      <w:sz w:val="22"/>
                      <w:szCs w:val="22"/>
                    </w:rPr>
                  </w:pPr>
                </w:p>
              </w:tc>
              <w:tc>
                <w:tcPr>
                  <w:tcW w:w="1692" w:type="dxa"/>
                  <w:shd w:val="clear" w:color="auto" w:fill="auto"/>
                </w:tcPr>
                <w:p w14:paraId="7173C3B1" w14:textId="2E952AAD" w:rsidR="00476BDC" w:rsidRPr="00945965" w:rsidRDefault="00476BDC" w:rsidP="00814BFB">
                  <w:pPr>
                    <w:jc w:val="center"/>
                    <w:rPr>
                      <w:rFonts w:cs="Arial"/>
                      <w:sz w:val="22"/>
                      <w:szCs w:val="22"/>
                    </w:rPr>
                  </w:pPr>
                </w:p>
              </w:tc>
            </w:tr>
            <w:tr w:rsidR="00476BDC" w:rsidRPr="00945965" w14:paraId="18E62C09" w14:textId="77777777" w:rsidTr="003A7E31">
              <w:tc>
                <w:tcPr>
                  <w:tcW w:w="1620" w:type="dxa"/>
                  <w:shd w:val="clear" w:color="auto" w:fill="auto"/>
                </w:tcPr>
                <w:p w14:paraId="5C6F044D" w14:textId="2B930145" w:rsidR="00476BDC" w:rsidRPr="00945965" w:rsidRDefault="00476BDC" w:rsidP="00476BDC">
                  <w:pPr>
                    <w:rPr>
                      <w:rFonts w:cs="Arial"/>
                      <w:sz w:val="22"/>
                      <w:szCs w:val="22"/>
                    </w:rPr>
                  </w:pPr>
                </w:p>
              </w:tc>
              <w:tc>
                <w:tcPr>
                  <w:tcW w:w="1692" w:type="dxa"/>
                  <w:shd w:val="clear" w:color="auto" w:fill="auto"/>
                </w:tcPr>
                <w:p w14:paraId="2A04E587" w14:textId="41A4866A" w:rsidR="00476BDC" w:rsidRPr="00945965" w:rsidRDefault="00476BDC" w:rsidP="00814BFB">
                  <w:pPr>
                    <w:jc w:val="center"/>
                    <w:rPr>
                      <w:rFonts w:cs="Arial"/>
                      <w:sz w:val="22"/>
                      <w:szCs w:val="22"/>
                    </w:rPr>
                  </w:pPr>
                </w:p>
              </w:tc>
            </w:tr>
            <w:tr w:rsidR="00476BDC" w:rsidRPr="00945965" w14:paraId="78B3130F" w14:textId="77777777" w:rsidTr="003A7E31">
              <w:tc>
                <w:tcPr>
                  <w:tcW w:w="1620" w:type="dxa"/>
                  <w:shd w:val="clear" w:color="auto" w:fill="auto"/>
                </w:tcPr>
                <w:p w14:paraId="51340D64" w14:textId="5FC55BE2" w:rsidR="00476BDC" w:rsidRPr="00945965" w:rsidRDefault="0041620A" w:rsidP="00476BDC">
                  <w:pPr>
                    <w:rPr>
                      <w:rFonts w:cs="Arial"/>
                      <w:sz w:val="22"/>
                      <w:szCs w:val="22"/>
                    </w:rPr>
                  </w:pPr>
                  <w:r>
                    <w:rPr>
                      <w:rFonts w:cs="Arial"/>
                      <w:sz w:val="22"/>
                      <w:szCs w:val="22"/>
                    </w:rPr>
                    <w:t xml:space="preserve">Over </w:t>
                  </w:r>
                  <w:r w:rsidR="00476BDC" w:rsidRPr="00945965">
                    <w:rPr>
                      <w:rFonts w:cs="Arial"/>
                      <w:sz w:val="22"/>
                      <w:szCs w:val="22"/>
                    </w:rPr>
                    <w:t>5 years</w:t>
                  </w:r>
                </w:p>
              </w:tc>
              <w:tc>
                <w:tcPr>
                  <w:tcW w:w="1692" w:type="dxa"/>
                  <w:shd w:val="clear" w:color="auto" w:fill="auto"/>
                </w:tcPr>
                <w:p w14:paraId="54F2910A" w14:textId="3162E2F7" w:rsidR="00476BDC" w:rsidRPr="00945965" w:rsidRDefault="00476BDC" w:rsidP="00814BFB">
                  <w:pPr>
                    <w:jc w:val="center"/>
                    <w:rPr>
                      <w:rFonts w:cs="Arial"/>
                      <w:sz w:val="22"/>
                      <w:szCs w:val="22"/>
                    </w:rPr>
                  </w:pPr>
                  <w:r w:rsidRPr="00945965">
                    <w:rPr>
                      <w:rFonts w:cs="Arial"/>
                      <w:sz w:val="22"/>
                      <w:szCs w:val="22"/>
                    </w:rPr>
                    <w:t>3</w:t>
                  </w:r>
                  <w:r w:rsidR="0041620A">
                    <w:rPr>
                      <w:rFonts w:cs="Arial"/>
                      <w:sz w:val="22"/>
                      <w:szCs w:val="22"/>
                    </w:rPr>
                    <w:t>4</w:t>
                  </w:r>
                </w:p>
              </w:tc>
            </w:tr>
          </w:tbl>
          <w:p w14:paraId="08EF0BE8" w14:textId="77777777" w:rsidR="00476BDC" w:rsidRPr="0057236E" w:rsidRDefault="00476BDC" w:rsidP="00814BFB">
            <w:pPr>
              <w:rPr>
                <w:rFonts w:cs="Arial"/>
                <w:sz w:val="22"/>
                <w:szCs w:val="22"/>
              </w:rPr>
            </w:pPr>
            <w:r w:rsidRPr="00945965">
              <w:rPr>
                <w:rFonts w:cs="Arial"/>
                <w:sz w:val="22"/>
                <w:szCs w:val="22"/>
              </w:rPr>
              <w:t>Staff working term time only have pro-rata</w:t>
            </w:r>
            <w:r w:rsidR="0023071D" w:rsidRPr="00945965">
              <w:rPr>
                <w:rFonts w:cs="Arial"/>
                <w:sz w:val="22"/>
                <w:szCs w:val="22"/>
              </w:rPr>
              <w:t xml:space="preserve"> l</w:t>
            </w:r>
            <w:r w:rsidRPr="00945965">
              <w:rPr>
                <w:rFonts w:cs="Arial"/>
                <w:sz w:val="22"/>
                <w:szCs w:val="22"/>
              </w:rPr>
              <w:t>eave included in salary</w:t>
            </w:r>
          </w:p>
        </w:tc>
        <w:tc>
          <w:tcPr>
            <w:tcW w:w="4376" w:type="dxa"/>
            <w:shd w:val="clear" w:color="auto" w:fill="auto"/>
          </w:tcPr>
          <w:p w14:paraId="55A874A8" w14:textId="77777777" w:rsidR="0023071D" w:rsidRDefault="00476BDC" w:rsidP="00814BFB">
            <w:pPr>
              <w:rPr>
                <w:rFonts w:cs="Arial"/>
                <w:sz w:val="22"/>
                <w:szCs w:val="22"/>
              </w:rPr>
            </w:pPr>
            <w:r w:rsidRPr="00CB5216">
              <w:rPr>
                <w:rFonts w:cs="Arial"/>
                <w:sz w:val="22"/>
                <w:szCs w:val="22"/>
              </w:rPr>
              <w:lastRenderedPageBreak/>
              <w:t>Full-time Teachers are required to work 195 days per school year (Sept-August) (pro-rata for part-</w:t>
            </w:r>
            <w:r w:rsidRPr="007B6384">
              <w:rPr>
                <w:rFonts w:cs="Arial"/>
                <w:sz w:val="22"/>
                <w:szCs w:val="22"/>
              </w:rPr>
              <w:t>time teachers)</w:t>
            </w:r>
            <w:r w:rsidR="0023071D">
              <w:rPr>
                <w:rFonts w:cs="Arial"/>
                <w:sz w:val="22"/>
                <w:szCs w:val="22"/>
              </w:rPr>
              <w:t xml:space="preserve">.  </w:t>
            </w:r>
          </w:p>
          <w:p w14:paraId="3A9045C5" w14:textId="77777777" w:rsidR="00476BDC" w:rsidRDefault="0023071D" w:rsidP="00814BFB">
            <w:pPr>
              <w:rPr>
                <w:rFonts w:cs="Arial"/>
                <w:sz w:val="22"/>
                <w:szCs w:val="22"/>
              </w:rPr>
            </w:pPr>
            <w:r>
              <w:rPr>
                <w:rFonts w:cs="Arial"/>
                <w:sz w:val="22"/>
                <w:szCs w:val="22"/>
              </w:rPr>
              <w:t xml:space="preserve">They do not have a specified contractual leave entitlement so it must be ensured </w:t>
            </w:r>
            <w:r>
              <w:rPr>
                <w:rFonts w:cs="Arial"/>
                <w:sz w:val="22"/>
                <w:szCs w:val="22"/>
              </w:rPr>
              <w:lastRenderedPageBreak/>
              <w:t>that minimum statutory</w:t>
            </w:r>
            <w:r w:rsidR="00476BDC" w:rsidRPr="007B6384">
              <w:rPr>
                <w:rFonts w:cs="Arial"/>
                <w:sz w:val="22"/>
                <w:szCs w:val="22"/>
              </w:rPr>
              <w:t xml:space="preserve"> </w:t>
            </w:r>
            <w:r>
              <w:rPr>
                <w:rFonts w:cs="Arial"/>
                <w:sz w:val="22"/>
                <w:szCs w:val="22"/>
              </w:rPr>
              <w:t>entitlements are met (usually only relevant when a teacher has been absent for a number of months e.g. maternity leave, sickness absence).</w:t>
            </w:r>
          </w:p>
          <w:p w14:paraId="4BD17041" w14:textId="77777777" w:rsidR="00F55734" w:rsidRPr="007B6384" w:rsidRDefault="00F55734" w:rsidP="003A7E31">
            <w:pPr>
              <w:jc w:val="both"/>
              <w:rPr>
                <w:rFonts w:cs="Arial"/>
                <w:sz w:val="22"/>
                <w:szCs w:val="22"/>
              </w:rPr>
            </w:pPr>
          </w:p>
        </w:tc>
      </w:tr>
    </w:tbl>
    <w:p w14:paraId="064DC2C1" w14:textId="77777777" w:rsidR="00322605" w:rsidRDefault="00322605">
      <w:r>
        <w:lastRenderedPageBreak/>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965"/>
        <w:gridCol w:w="4536"/>
        <w:gridCol w:w="141"/>
        <w:gridCol w:w="4678"/>
      </w:tblGrid>
      <w:tr w:rsidR="00322605" w:rsidRPr="002E13BC" w14:paraId="5254BA70" w14:textId="77777777" w:rsidTr="0099764D">
        <w:tc>
          <w:tcPr>
            <w:tcW w:w="1855" w:type="dxa"/>
            <w:shd w:val="clear" w:color="auto" w:fill="D9D9D9"/>
          </w:tcPr>
          <w:p w14:paraId="70350D39" w14:textId="77777777" w:rsidR="00322605" w:rsidRDefault="00322605" w:rsidP="00322605">
            <w:pPr>
              <w:jc w:val="both"/>
              <w:rPr>
                <w:b/>
                <w:sz w:val="22"/>
                <w:szCs w:val="22"/>
              </w:rPr>
            </w:pPr>
            <w:r w:rsidRPr="002E13BC">
              <w:rPr>
                <w:b/>
                <w:sz w:val="22"/>
                <w:szCs w:val="22"/>
              </w:rPr>
              <w:lastRenderedPageBreak/>
              <w:t xml:space="preserve">Leave </w:t>
            </w:r>
          </w:p>
          <w:p w14:paraId="3E493CDE" w14:textId="77777777" w:rsidR="00322605" w:rsidRPr="002E13BC" w:rsidRDefault="00322605" w:rsidP="00322605">
            <w:pPr>
              <w:jc w:val="both"/>
              <w:rPr>
                <w:b/>
                <w:sz w:val="22"/>
                <w:szCs w:val="22"/>
              </w:rPr>
            </w:pPr>
            <w:r w:rsidRPr="002E13BC">
              <w:rPr>
                <w:b/>
                <w:sz w:val="22"/>
                <w:szCs w:val="22"/>
              </w:rPr>
              <w:t>category</w:t>
            </w:r>
          </w:p>
        </w:tc>
        <w:tc>
          <w:tcPr>
            <w:tcW w:w="2965" w:type="dxa"/>
            <w:shd w:val="clear" w:color="auto" w:fill="D9D9D9"/>
          </w:tcPr>
          <w:p w14:paraId="1AB0DF8D" w14:textId="77777777" w:rsidR="00322605" w:rsidRPr="002E13BC" w:rsidRDefault="00322605" w:rsidP="00814BFB">
            <w:pPr>
              <w:rPr>
                <w:b/>
                <w:sz w:val="22"/>
                <w:szCs w:val="22"/>
              </w:rPr>
            </w:pPr>
            <w:r w:rsidRPr="002E13BC">
              <w:rPr>
                <w:b/>
                <w:sz w:val="22"/>
                <w:szCs w:val="22"/>
              </w:rPr>
              <w:t>Description</w:t>
            </w:r>
          </w:p>
        </w:tc>
        <w:tc>
          <w:tcPr>
            <w:tcW w:w="4536" w:type="dxa"/>
            <w:shd w:val="clear" w:color="auto" w:fill="D9D9D9"/>
          </w:tcPr>
          <w:p w14:paraId="0E7CE1F8" w14:textId="77777777" w:rsidR="00322605" w:rsidRPr="002E13BC" w:rsidRDefault="00322605" w:rsidP="00322605">
            <w:pPr>
              <w:jc w:val="both"/>
              <w:rPr>
                <w:b/>
                <w:sz w:val="22"/>
                <w:szCs w:val="22"/>
              </w:rPr>
            </w:pPr>
            <w:r w:rsidRPr="002E13BC">
              <w:rPr>
                <w:b/>
                <w:sz w:val="22"/>
                <w:szCs w:val="22"/>
              </w:rPr>
              <w:t xml:space="preserve">NJC Support staff entitlement </w:t>
            </w:r>
          </w:p>
        </w:tc>
        <w:tc>
          <w:tcPr>
            <w:tcW w:w="4819" w:type="dxa"/>
            <w:gridSpan w:val="2"/>
            <w:shd w:val="clear" w:color="auto" w:fill="D9D9D9"/>
          </w:tcPr>
          <w:p w14:paraId="67F58DFB" w14:textId="77777777" w:rsidR="00322605" w:rsidRPr="002E13BC" w:rsidRDefault="00322605" w:rsidP="00322605">
            <w:pPr>
              <w:jc w:val="both"/>
              <w:rPr>
                <w:b/>
                <w:sz w:val="22"/>
                <w:szCs w:val="22"/>
              </w:rPr>
            </w:pPr>
            <w:r w:rsidRPr="002E13BC">
              <w:rPr>
                <w:b/>
                <w:sz w:val="22"/>
                <w:szCs w:val="22"/>
              </w:rPr>
              <w:t xml:space="preserve">Teachers entitlement </w:t>
            </w:r>
          </w:p>
        </w:tc>
      </w:tr>
      <w:tr w:rsidR="0099764D" w:rsidRPr="002E13BC" w14:paraId="175F5DE4" w14:textId="77777777" w:rsidTr="0099764D">
        <w:tc>
          <w:tcPr>
            <w:tcW w:w="1855" w:type="dxa"/>
            <w:shd w:val="clear" w:color="auto" w:fill="auto"/>
          </w:tcPr>
          <w:p w14:paraId="178135E1" w14:textId="77777777" w:rsidR="0099764D" w:rsidRPr="00222E9C" w:rsidRDefault="0099764D" w:rsidP="00322605">
            <w:pPr>
              <w:jc w:val="both"/>
              <w:rPr>
                <w:b/>
                <w:sz w:val="22"/>
                <w:szCs w:val="22"/>
              </w:rPr>
            </w:pPr>
            <w:r w:rsidRPr="00222E9C">
              <w:rPr>
                <w:b/>
                <w:sz w:val="22"/>
                <w:szCs w:val="22"/>
              </w:rPr>
              <w:t>Antenatal appointments for partners</w:t>
            </w:r>
          </w:p>
        </w:tc>
        <w:tc>
          <w:tcPr>
            <w:tcW w:w="2965" w:type="dxa"/>
            <w:shd w:val="clear" w:color="auto" w:fill="auto"/>
          </w:tcPr>
          <w:p w14:paraId="52FCAE63" w14:textId="77777777" w:rsidR="0099764D" w:rsidRPr="00814BFB" w:rsidRDefault="0099764D" w:rsidP="00814BFB">
            <w:pPr>
              <w:rPr>
                <w:sz w:val="22"/>
                <w:szCs w:val="22"/>
              </w:rPr>
            </w:pPr>
            <w:r w:rsidRPr="00814BFB">
              <w:rPr>
                <w:sz w:val="22"/>
                <w:szCs w:val="22"/>
              </w:rPr>
              <w:t>Leave for antenatal appointments during</w:t>
            </w:r>
            <w:r w:rsidRPr="00814BFB">
              <w:rPr>
                <w:rFonts w:cs="Arial"/>
                <w:sz w:val="22"/>
                <w:szCs w:val="22"/>
              </w:rPr>
              <w:t xml:space="preserve"> pregnancy including relaxation and parenting classes.</w:t>
            </w:r>
          </w:p>
        </w:tc>
        <w:tc>
          <w:tcPr>
            <w:tcW w:w="9355" w:type="dxa"/>
            <w:gridSpan w:val="3"/>
            <w:shd w:val="clear" w:color="auto" w:fill="auto"/>
          </w:tcPr>
          <w:p w14:paraId="42BAE7E7" w14:textId="77777777" w:rsidR="0099764D" w:rsidRPr="002E13BC" w:rsidRDefault="0099764D" w:rsidP="00222E9C">
            <w:pPr>
              <w:jc w:val="both"/>
              <w:rPr>
                <w:b/>
                <w:sz w:val="22"/>
                <w:szCs w:val="22"/>
              </w:rPr>
            </w:pPr>
            <w:r w:rsidRPr="00814BFB">
              <w:rPr>
                <w:rFonts w:cs="Arial"/>
                <w:sz w:val="22"/>
                <w:szCs w:val="22"/>
              </w:rPr>
              <w:t>Fathers and partners are entitled to attend up to 2 antenatal appointments</w:t>
            </w:r>
            <w:r w:rsidR="008E7ACD" w:rsidRPr="00814BFB">
              <w:rPr>
                <w:rFonts w:cs="Arial"/>
                <w:sz w:val="22"/>
                <w:szCs w:val="22"/>
              </w:rPr>
              <w:t xml:space="preserve"> with pay</w:t>
            </w:r>
            <w:r w:rsidRPr="00222E9C">
              <w:rPr>
                <w:rFonts w:cs="Arial"/>
                <w:sz w:val="22"/>
                <w:szCs w:val="22"/>
              </w:rPr>
              <w:t>.</w:t>
            </w:r>
          </w:p>
        </w:tc>
      </w:tr>
      <w:tr w:rsidR="00FF2470" w:rsidRPr="002E13BC" w14:paraId="1AEC42E5" w14:textId="77777777" w:rsidTr="0099764D">
        <w:tc>
          <w:tcPr>
            <w:tcW w:w="1855" w:type="dxa"/>
            <w:shd w:val="clear" w:color="auto" w:fill="auto"/>
          </w:tcPr>
          <w:p w14:paraId="40A1A68E" w14:textId="64F2DA04" w:rsidR="00FF2470" w:rsidRPr="00E12073" w:rsidRDefault="00FF2470" w:rsidP="00FF2470">
            <w:pPr>
              <w:rPr>
                <w:rFonts w:cs="Arial"/>
                <w:b/>
                <w:sz w:val="22"/>
                <w:szCs w:val="22"/>
              </w:rPr>
            </w:pPr>
            <w:r w:rsidRPr="00E12073">
              <w:rPr>
                <w:rFonts w:cs="Arial"/>
                <w:b/>
                <w:sz w:val="22"/>
                <w:szCs w:val="22"/>
              </w:rPr>
              <w:t>Attendance at a wedding</w:t>
            </w:r>
            <w:r w:rsidR="00945965" w:rsidRPr="00E12073">
              <w:rPr>
                <w:rFonts w:cs="Arial"/>
                <w:b/>
                <w:sz w:val="22"/>
                <w:szCs w:val="22"/>
              </w:rPr>
              <w:t>/Civil ceremony</w:t>
            </w:r>
            <w:r w:rsidRPr="00E12073">
              <w:rPr>
                <w:rFonts w:cs="Arial"/>
                <w:b/>
                <w:sz w:val="22"/>
                <w:szCs w:val="22"/>
              </w:rPr>
              <w:t xml:space="preserve"> (paid)</w:t>
            </w:r>
          </w:p>
        </w:tc>
        <w:tc>
          <w:tcPr>
            <w:tcW w:w="2965" w:type="dxa"/>
            <w:shd w:val="clear" w:color="auto" w:fill="auto"/>
          </w:tcPr>
          <w:p w14:paraId="147F6E4E" w14:textId="77777777" w:rsidR="00FF2470" w:rsidRPr="00E12073" w:rsidRDefault="00FF2470" w:rsidP="00222E9C">
            <w:pPr>
              <w:rPr>
                <w:rFonts w:cs="Arial"/>
                <w:sz w:val="22"/>
                <w:szCs w:val="22"/>
              </w:rPr>
            </w:pPr>
            <w:r w:rsidRPr="00E12073">
              <w:rPr>
                <w:rFonts w:cs="Arial"/>
                <w:bCs/>
                <w:color w:val="000000"/>
                <w:sz w:val="22"/>
                <w:szCs w:val="22"/>
              </w:rPr>
              <w:t>Leave to attend the wedding of a son, daughter, father, mother, brother, sister, or person normally resident with the employee</w:t>
            </w:r>
          </w:p>
        </w:tc>
        <w:tc>
          <w:tcPr>
            <w:tcW w:w="9355" w:type="dxa"/>
            <w:gridSpan w:val="3"/>
            <w:shd w:val="clear" w:color="auto" w:fill="auto"/>
          </w:tcPr>
          <w:p w14:paraId="77B75C35" w14:textId="0A2BBE1E" w:rsidR="00482D1E" w:rsidRPr="006C09E3" w:rsidRDefault="00482D1E" w:rsidP="00482D1E">
            <w:pPr>
              <w:rPr>
                <w:rFonts w:cs="Arial"/>
                <w:bCs/>
                <w:color w:val="000000"/>
                <w:sz w:val="22"/>
                <w:szCs w:val="22"/>
              </w:rPr>
            </w:pPr>
            <w:r w:rsidRPr="006C09E3">
              <w:rPr>
                <w:rFonts w:cs="Arial"/>
                <w:bCs/>
                <w:color w:val="000000"/>
                <w:sz w:val="22"/>
                <w:szCs w:val="22"/>
              </w:rPr>
              <w:t xml:space="preserve">1 day paid leave to attend </w:t>
            </w:r>
            <w:r w:rsidR="005F7C37">
              <w:rPr>
                <w:rFonts w:cs="Arial"/>
                <w:bCs/>
                <w:color w:val="000000"/>
                <w:sz w:val="22"/>
                <w:szCs w:val="22"/>
              </w:rPr>
              <w:t xml:space="preserve">or travel to/from </w:t>
            </w:r>
            <w:r w:rsidRPr="006C09E3">
              <w:rPr>
                <w:rFonts w:cs="Arial"/>
                <w:bCs/>
                <w:color w:val="000000"/>
                <w:sz w:val="22"/>
                <w:szCs w:val="22"/>
              </w:rPr>
              <w:t>the wedding of a son, daughter, father, mother, brother, sister, or person normally resident with the employee</w:t>
            </w:r>
          </w:p>
          <w:p w14:paraId="50594E18" w14:textId="77777777" w:rsidR="00482D1E" w:rsidRPr="006C09E3" w:rsidRDefault="00482D1E" w:rsidP="00482D1E">
            <w:pPr>
              <w:rPr>
                <w:sz w:val="22"/>
                <w:szCs w:val="22"/>
              </w:rPr>
            </w:pPr>
          </w:p>
          <w:p w14:paraId="5A952E7B" w14:textId="77777777" w:rsidR="00FF2470" w:rsidRDefault="00482D1E" w:rsidP="00482D1E">
            <w:pPr>
              <w:jc w:val="both"/>
              <w:rPr>
                <w:sz w:val="22"/>
                <w:szCs w:val="22"/>
              </w:rPr>
            </w:pPr>
            <w:r w:rsidRPr="006C09E3">
              <w:rPr>
                <w:sz w:val="22"/>
                <w:szCs w:val="22"/>
              </w:rPr>
              <w:t>Unpaid for non-family members</w:t>
            </w:r>
          </w:p>
          <w:p w14:paraId="0D15DDD7" w14:textId="2847D9E0" w:rsidR="00007259" w:rsidRPr="00E12073" w:rsidRDefault="00007259" w:rsidP="00482D1E">
            <w:pPr>
              <w:jc w:val="both"/>
              <w:rPr>
                <w:b/>
                <w:sz w:val="22"/>
                <w:szCs w:val="22"/>
              </w:rPr>
            </w:pPr>
            <w:r>
              <w:rPr>
                <w:b/>
                <w:sz w:val="22"/>
                <w:szCs w:val="22"/>
              </w:rPr>
              <w:t>Staff organising their own wedding should do so with their working pattern in mind. Time off for personal weddings will only be approved in exceptional circumstances</w:t>
            </w:r>
            <w:r w:rsidR="005F7C37">
              <w:rPr>
                <w:b/>
                <w:sz w:val="22"/>
                <w:szCs w:val="22"/>
              </w:rPr>
              <w:t>.</w:t>
            </w:r>
          </w:p>
        </w:tc>
      </w:tr>
      <w:tr w:rsidR="00FF2470" w:rsidRPr="0057236E" w14:paraId="3E9FF5F0" w14:textId="77777777" w:rsidTr="0099764D">
        <w:tc>
          <w:tcPr>
            <w:tcW w:w="1855" w:type="dxa"/>
            <w:shd w:val="clear" w:color="auto" w:fill="auto"/>
          </w:tcPr>
          <w:p w14:paraId="74CF1119" w14:textId="77777777" w:rsidR="00FF2470" w:rsidRPr="002E13BC" w:rsidRDefault="00FF2470" w:rsidP="00FF2470">
            <w:pPr>
              <w:rPr>
                <w:rFonts w:cs="Arial"/>
                <w:b/>
                <w:sz w:val="22"/>
                <w:szCs w:val="22"/>
              </w:rPr>
            </w:pPr>
            <w:r w:rsidRPr="002E13BC">
              <w:rPr>
                <w:rFonts w:cs="Arial"/>
                <w:b/>
                <w:sz w:val="22"/>
                <w:szCs w:val="22"/>
              </w:rPr>
              <w:t>Bad weather / emergency</w:t>
            </w:r>
          </w:p>
          <w:p w14:paraId="46CFD7FB" w14:textId="77777777" w:rsidR="00FF2470" w:rsidRPr="002E13BC" w:rsidRDefault="00FF2470" w:rsidP="00FF2470">
            <w:pPr>
              <w:rPr>
                <w:rFonts w:cs="Arial"/>
                <w:b/>
                <w:sz w:val="22"/>
                <w:szCs w:val="22"/>
              </w:rPr>
            </w:pPr>
          </w:p>
          <w:p w14:paraId="2E9D813D" w14:textId="77777777" w:rsidR="00FF2470" w:rsidRPr="002E13BC" w:rsidRDefault="00FF2470" w:rsidP="00FF2470">
            <w:pPr>
              <w:rPr>
                <w:rFonts w:cs="Arial"/>
                <w:b/>
                <w:sz w:val="22"/>
                <w:szCs w:val="22"/>
              </w:rPr>
            </w:pPr>
          </w:p>
          <w:p w14:paraId="6B73DED1" w14:textId="77777777" w:rsidR="00FF2470" w:rsidRPr="0057236E" w:rsidRDefault="00FF2470" w:rsidP="00FF2470">
            <w:pPr>
              <w:rPr>
                <w:rFonts w:cs="Arial"/>
                <w:sz w:val="22"/>
                <w:szCs w:val="22"/>
              </w:rPr>
            </w:pPr>
          </w:p>
        </w:tc>
        <w:tc>
          <w:tcPr>
            <w:tcW w:w="2965" w:type="dxa"/>
            <w:shd w:val="clear" w:color="auto" w:fill="auto"/>
          </w:tcPr>
          <w:p w14:paraId="5737FA13" w14:textId="77777777" w:rsidR="00FF2470" w:rsidRPr="002E13BC" w:rsidRDefault="00FF2470" w:rsidP="00222E9C">
            <w:pPr>
              <w:rPr>
                <w:rFonts w:cs="Arial"/>
                <w:sz w:val="22"/>
                <w:szCs w:val="22"/>
              </w:rPr>
            </w:pPr>
            <w:r w:rsidRPr="002E13BC">
              <w:rPr>
                <w:rFonts w:cs="Arial"/>
                <w:sz w:val="22"/>
                <w:szCs w:val="22"/>
              </w:rPr>
              <w:t>Leave for staff prevented from attending work by severe weather, epidemics, fuel shortages etc. All options should be explored and only in exceptional circumstances does the manager have discretion to authorise paid leave subject to approval as necessary.</w:t>
            </w:r>
          </w:p>
          <w:p w14:paraId="19819860" w14:textId="77777777" w:rsidR="00FF2470" w:rsidRPr="002E13BC" w:rsidRDefault="00FF2470" w:rsidP="00814BFB">
            <w:pPr>
              <w:rPr>
                <w:rFonts w:cs="Arial"/>
                <w:sz w:val="22"/>
                <w:szCs w:val="22"/>
              </w:rPr>
            </w:pPr>
          </w:p>
          <w:p w14:paraId="1BBF5CD0" w14:textId="77777777" w:rsidR="00FF2470" w:rsidRPr="0057236E" w:rsidRDefault="00FF2470" w:rsidP="00814BFB">
            <w:pPr>
              <w:rPr>
                <w:rFonts w:cs="Arial"/>
                <w:sz w:val="22"/>
                <w:szCs w:val="22"/>
              </w:rPr>
            </w:pPr>
          </w:p>
        </w:tc>
        <w:tc>
          <w:tcPr>
            <w:tcW w:w="9355" w:type="dxa"/>
            <w:gridSpan w:val="3"/>
            <w:shd w:val="clear" w:color="auto" w:fill="auto"/>
          </w:tcPr>
          <w:p w14:paraId="17586B69" w14:textId="77777777" w:rsidR="00FF2470" w:rsidRPr="002E13BC" w:rsidRDefault="00FF2470" w:rsidP="00FF2470">
            <w:pPr>
              <w:rPr>
                <w:rFonts w:cs="Arial"/>
                <w:sz w:val="22"/>
                <w:szCs w:val="22"/>
              </w:rPr>
            </w:pPr>
            <w:r w:rsidRPr="002E13BC">
              <w:rPr>
                <w:rFonts w:cs="Arial"/>
                <w:sz w:val="22"/>
                <w:szCs w:val="22"/>
              </w:rPr>
              <w:t>All options should be explored in order to maintain the service. These include (where applicable):</w:t>
            </w:r>
          </w:p>
          <w:p w14:paraId="361D5870" w14:textId="77777777" w:rsidR="00FF2470" w:rsidRPr="002E13BC" w:rsidRDefault="00FF2470" w:rsidP="00814BFB">
            <w:pPr>
              <w:numPr>
                <w:ilvl w:val="0"/>
                <w:numId w:val="19"/>
              </w:numPr>
              <w:rPr>
                <w:rFonts w:cs="Arial"/>
                <w:sz w:val="22"/>
                <w:szCs w:val="22"/>
              </w:rPr>
            </w:pPr>
            <w:r w:rsidRPr="002E13BC">
              <w:rPr>
                <w:rFonts w:cs="Arial"/>
                <w:sz w:val="22"/>
                <w:szCs w:val="22"/>
              </w:rPr>
              <w:t>Working from home</w:t>
            </w:r>
          </w:p>
          <w:p w14:paraId="1ED68A7F" w14:textId="77777777" w:rsidR="00FF2470" w:rsidRPr="002E13BC" w:rsidRDefault="00FF2470" w:rsidP="00814BFB">
            <w:pPr>
              <w:numPr>
                <w:ilvl w:val="0"/>
                <w:numId w:val="19"/>
              </w:numPr>
              <w:rPr>
                <w:rFonts w:cs="Arial"/>
                <w:sz w:val="22"/>
                <w:szCs w:val="22"/>
              </w:rPr>
            </w:pPr>
            <w:r w:rsidRPr="002E13BC">
              <w:rPr>
                <w:rFonts w:cs="Arial"/>
                <w:sz w:val="22"/>
                <w:szCs w:val="22"/>
              </w:rPr>
              <w:t xml:space="preserve">Working at another </w:t>
            </w:r>
            <w:r w:rsidR="00587BBE">
              <w:rPr>
                <w:rFonts w:cs="Arial"/>
                <w:sz w:val="22"/>
                <w:szCs w:val="22"/>
              </w:rPr>
              <w:t>STAR MAT</w:t>
            </w:r>
            <w:r w:rsidRPr="002E13BC">
              <w:rPr>
                <w:rFonts w:cs="Arial"/>
                <w:sz w:val="22"/>
                <w:szCs w:val="22"/>
              </w:rPr>
              <w:t xml:space="preserve"> establishment closer to the employee</w:t>
            </w:r>
            <w:r w:rsidR="00F55734">
              <w:rPr>
                <w:rFonts w:cs="Arial"/>
                <w:sz w:val="22"/>
                <w:szCs w:val="22"/>
              </w:rPr>
              <w:t>’</w:t>
            </w:r>
            <w:r w:rsidRPr="002E13BC">
              <w:rPr>
                <w:rFonts w:cs="Arial"/>
                <w:sz w:val="22"/>
                <w:szCs w:val="22"/>
              </w:rPr>
              <w:t>s home</w:t>
            </w:r>
          </w:p>
          <w:p w14:paraId="278BDA64" w14:textId="77777777" w:rsidR="00FF2470" w:rsidRPr="002E13BC" w:rsidRDefault="00FF2470" w:rsidP="00814BFB">
            <w:pPr>
              <w:numPr>
                <w:ilvl w:val="0"/>
                <w:numId w:val="19"/>
              </w:numPr>
              <w:rPr>
                <w:rFonts w:cs="Arial"/>
                <w:sz w:val="22"/>
                <w:szCs w:val="22"/>
              </w:rPr>
            </w:pPr>
            <w:r w:rsidRPr="002E13BC">
              <w:rPr>
                <w:rFonts w:cs="Arial"/>
                <w:sz w:val="22"/>
                <w:szCs w:val="22"/>
              </w:rPr>
              <w:t>Different working times</w:t>
            </w:r>
          </w:p>
          <w:p w14:paraId="0891ACD9" w14:textId="77777777" w:rsidR="00FF2470" w:rsidRPr="002E13BC" w:rsidRDefault="00FF2470" w:rsidP="00814BFB">
            <w:pPr>
              <w:numPr>
                <w:ilvl w:val="0"/>
                <w:numId w:val="19"/>
              </w:numPr>
              <w:rPr>
                <w:rFonts w:cs="Arial"/>
                <w:sz w:val="22"/>
                <w:szCs w:val="22"/>
              </w:rPr>
            </w:pPr>
            <w:r w:rsidRPr="002E13BC">
              <w:rPr>
                <w:rFonts w:cs="Arial"/>
                <w:sz w:val="22"/>
                <w:szCs w:val="22"/>
              </w:rPr>
              <w:t>Taking annual leave (where applicable)</w:t>
            </w:r>
          </w:p>
          <w:p w14:paraId="57A0BEF2" w14:textId="77777777" w:rsidR="00814BFB" w:rsidRDefault="0023071D" w:rsidP="00814BFB">
            <w:pPr>
              <w:numPr>
                <w:ilvl w:val="0"/>
                <w:numId w:val="19"/>
              </w:numPr>
              <w:jc w:val="both"/>
              <w:rPr>
                <w:rFonts w:cs="Arial"/>
                <w:sz w:val="22"/>
                <w:szCs w:val="22"/>
              </w:rPr>
            </w:pPr>
            <w:r w:rsidRPr="00814BFB">
              <w:rPr>
                <w:rFonts w:cs="Arial"/>
                <w:sz w:val="22"/>
                <w:szCs w:val="22"/>
              </w:rPr>
              <w:t>U</w:t>
            </w:r>
            <w:r w:rsidR="00FF2470" w:rsidRPr="00814BFB">
              <w:rPr>
                <w:rFonts w:cs="Arial"/>
                <w:sz w:val="22"/>
                <w:szCs w:val="22"/>
              </w:rPr>
              <w:t xml:space="preserve">npaid leave </w:t>
            </w:r>
          </w:p>
          <w:p w14:paraId="4CCA3A02" w14:textId="3B93A00B" w:rsidR="00FF2470" w:rsidRPr="00814BFB" w:rsidRDefault="00FF2470" w:rsidP="00814BFB">
            <w:pPr>
              <w:jc w:val="both"/>
              <w:rPr>
                <w:rFonts w:cs="Arial"/>
                <w:sz w:val="22"/>
                <w:szCs w:val="22"/>
              </w:rPr>
            </w:pPr>
            <w:r w:rsidRPr="00814BFB">
              <w:rPr>
                <w:rFonts w:cs="Arial"/>
                <w:sz w:val="22"/>
                <w:szCs w:val="22"/>
              </w:rPr>
              <w:t xml:space="preserve">Where leave or annual leave </w:t>
            </w:r>
            <w:r w:rsidR="0023071D" w:rsidRPr="00814BFB">
              <w:rPr>
                <w:rFonts w:cs="Arial"/>
                <w:sz w:val="22"/>
                <w:szCs w:val="22"/>
              </w:rPr>
              <w:t xml:space="preserve">entitlements </w:t>
            </w:r>
            <w:r w:rsidRPr="00814BFB">
              <w:rPr>
                <w:rFonts w:cs="Arial"/>
                <w:sz w:val="22"/>
                <w:szCs w:val="22"/>
              </w:rPr>
              <w:t xml:space="preserve">have been </w:t>
            </w:r>
            <w:r w:rsidR="0023071D" w:rsidRPr="00814BFB">
              <w:rPr>
                <w:rFonts w:cs="Arial"/>
                <w:sz w:val="22"/>
                <w:szCs w:val="22"/>
              </w:rPr>
              <w:t xml:space="preserve">exhausted, </w:t>
            </w:r>
            <w:r w:rsidRPr="00814BFB">
              <w:rPr>
                <w:rFonts w:cs="Arial"/>
                <w:sz w:val="22"/>
                <w:szCs w:val="22"/>
              </w:rPr>
              <w:t>unpaid leave can be taken. All options should be explored and only in exceptional circumstances does the manager have discretion to authorise paid leave subject to approval as necessary.</w:t>
            </w:r>
          </w:p>
          <w:p w14:paraId="05202E61" w14:textId="77777777" w:rsidR="00FF2470" w:rsidRPr="0057236E" w:rsidRDefault="00FF2470" w:rsidP="00222E9C">
            <w:pPr>
              <w:jc w:val="both"/>
              <w:rPr>
                <w:rFonts w:cs="Arial"/>
                <w:sz w:val="22"/>
                <w:szCs w:val="22"/>
              </w:rPr>
            </w:pPr>
            <w:r>
              <w:rPr>
                <w:rFonts w:cs="Arial"/>
                <w:sz w:val="22"/>
                <w:szCs w:val="22"/>
              </w:rPr>
              <w:t>Please note</w:t>
            </w:r>
            <w:r w:rsidR="0023071D">
              <w:rPr>
                <w:rFonts w:cs="Arial"/>
                <w:sz w:val="22"/>
                <w:szCs w:val="22"/>
              </w:rPr>
              <w:t xml:space="preserve">: </w:t>
            </w:r>
            <w:r>
              <w:rPr>
                <w:rFonts w:cs="Arial"/>
                <w:sz w:val="22"/>
                <w:szCs w:val="22"/>
              </w:rPr>
              <w:t xml:space="preserve">the entitlement to leave in relation to infectious diseases is outlined further in the Green </w:t>
            </w:r>
            <w:r w:rsidR="0023071D">
              <w:rPr>
                <w:rFonts w:cs="Arial"/>
                <w:sz w:val="22"/>
                <w:szCs w:val="22"/>
              </w:rPr>
              <w:t xml:space="preserve">Book </w:t>
            </w:r>
            <w:r>
              <w:rPr>
                <w:rFonts w:cs="Arial"/>
                <w:sz w:val="22"/>
                <w:szCs w:val="22"/>
              </w:rPr>
              <w:t xml:space="preserve">for NJC staff, and the Burgundy </w:t>
            </w:r>
            <w:r w:rsidR="0023071D">
              <w:rPr>
                <w:rFonts w:cs="Arial"/>
                <w:sz w:val="22"/>
                <w:szCs w:val="22"/>
              </w:rPr>
              <w:t xml:space="preserve">Book </w:t>
            </w:r>
            <w:r>
              <w:rPr>
                <w:rFonts w:cs="Arial"/>
                <w:sz w:val="22"/>
                <w:szCs w:val="22"/>
              </w:rPr>
              <w:t xml:space="preserve">for teachers. </w:t>
            </w:r>
          </w:p>
        </w:tc>
      </w:tr>
      <w:tr w:rsidR="00587BBE" w:rsidRPr="0057236E" w14:paraId="5835B2C2" w14:textId="77777777" w:rsidTr="001E4627">
        <w:tc>
          <w:tcPr>
            <w:tcW w:w="1855" w:type="dxa"/>
            <w:shd w:val="clear" w:color="auto" w:fill="auto"/>
          </w:tcPr>
          <w:p w14:paraId="19AAC298" w14:textId="77777777" w:rsidR="00587BBE" w:rsidRPr="00E12073" w:rsidRDefault="00587BBE" w:rsidP="00FF2470">
            <w:pPr>
              <w:rPr>
                <w:rFonts w:cs="Arial"/>
                <w:b/>
                <w:sz w:val="22"/>
                <w:szCs w:val="22"/>
              </w:rPr>
            </w:pPr>
            <w:r w:rsidRPr="00E12073">
              <w:rPr>
                <w:rFonts w:cs="Arial"/>
                <w:b/>
                <w:sz w:val="22"/>
                <w:szCs w:val="22"/>
              </w:rPr>
              <w:t>Emergency Leave</w:t>
            </w:r>
          </w:p>
        </w:tc>
        <w:tc>
          <w:tcPr>
            <w:tcW w:w="2965" w:type="dxa"/>
            <w:shd w:val="clear" w:color="auto" w:fill="auto"/>
          </w:tcPr>
          <w:p w14:paraId="46F802DB" w14:textId="77777777" w:rsidR="00587BBE" w:rsidRPr="00E12073" w:rsidRDefault="00587BBE" w:rsidP="00587BBE">
            <w:pPr>
              <w:widowControl/>
              <w:rPr>
                <w:rFonts w:ascii="Times New Roman" w:hAnsi="Times New Roman"/>
                <w:sz w:val="22"/>
                <w:szCs w:val="22"/>
              </w:rPr>
            </w:pPr>
            <w:r w:rsidRPr="00E12073">
              <w:rPr>
                <w:sz w:val="22"/>
                <w:szCs w:val="22"/>
              </w:rPr>
              <w:t>For serious home or domestic problems</w:t>
            </w:r>
          </w:p>
          <w:p w14:paraId="339269E5" w14:textId="77777777" w:rsidR="00587BBE" w:rsidRPr="00E12073" w:rsidRDefault="00587BBE" w:rsidP="00222E9C">
            <w:pPr>
              <w:rPr>
                <w:rFonts w:cs="Arial"/>
                <w:sz w:val="22"/>
                <w:szCs w:val="22"/>
              </w:rPr>
            </w:pPr>
          </w:p>
        </w:tc>
        <w:tc>
          <w:tcPr>
            <w:tcW w:w="4677" w:type="dxa"/>
            <w:gridSpan w:val="2"/>
            <w:shd w:val="clear" w:color="auto" w:fill="auto"/>
          </w:tcPr>
          <w:p w14:paraId="12F543F8" w14:textId="77777777" w:rsidR="00587BBE" w:rsidRPr="00E12073" w:rsidRDefault="00482D1E" w:rsidP="00587BBE">
            <w:pPr>
              <w:widowControl/>
              <w:rPr>
                <w:rFonts w:ascii="Times New Roman" w:hAnsi="Times New Roman"/>
                <w:sz w:val="22"/>
                <w:szCs w:val="22"/>
              </w:rPr>
            </w:pPr>
            <w:r w:rsidRPr="00E12073">
              <w:rPr>
                <w:sz w:val="22"/>
                <w:szCs w:val="22"/>
              </w:rPr>
              <w:t>Unpaid or paid at the discretion of the line manager</w:t>
            </w:r>
          </w:p>
        </w:tc>
        <w:tc>
          <w:tcPr>
            <w:tcW w:w="4678" w:type="dxa"/>
            <w:shd w:val="clear" w:color="auto" w:fill="auto"/>
          </w:tcPr>
          <w:p w14:paraId="663D4966" w14:textId="77777777" w:rsidR="00587BBE" w:rsidRPr="00E12073" w:rsidRDefault="00482D1E" w:rsidP="00FF2470">
            <w:pPr>
              <w:rPr>
                <w:rFonts w:cs="Arial"/>
                <w:sz w:val="22"/>
                <w:szCs w:val="22"/>
              </w:rPr>
            </w:pPr>
            <w:r w:rsidRPr="00E12073">
              <w:rPr>
                <w:rFonts w:cs="Arial"/>
                <w:sz w:val="22"/>
                <w:szCs w:val="22"/>
              </w:rPr>
              <w:t>Unpaid or paid a</w:t>
            </w:r>
            <w:r w:rsidR="00587BBE" w:rsidRPr="00E12073">
              <w:rPr>
                <w:rFonts w:cs="Arial"/>
                <w:sz w:val="22"/>
                <w:szCs w:val="22"/>
              </w:rPr>
              <w:t>t the discretion of the HT</w:t>
            </w:r>
          </w:p>
        </w:tc>
      </w:tr>
      <w:tr w:rsidR="00FF2470" w:rsidRPr="0057236E" w14:paraId="4887900A" w14:textId="77777777" w:rsidTr="0099764D">
        <w:tc>
          <w:tcPr>
            <w:tcW w:w="1855" w:type="dxa"/>
            <w:shd w:val="clear" w:color="auto" w:fill="auto"/>
          </w:tcPr>
          <w:p w14:paraId="1F179B1D" w14:textId="77777777" w:rsidR="00FF2470" w:rsidRPr="00322605" w:rsidRDefault="00FF2470" w:rsidP="00FF2470">
            <w:pPr>
              <w:jc w:val="both"/>
              <w:rPr>
                <w:rFonts w:cs="Arial"/>
                <w:b/>
                <w:sz w:val="22"/>
                <w:szCs w:val="22"/>
              </w:rPr>
            </w:pPr>
            <w:r w:rsidRPr="00322605">
              <w:rPr>
                <w:rFonts w:cs="Arial"/>
                <w:b/>
                <w:sz w:val="22"/>
                <w:szCs w:val="22"/>
              </w:rPr>
              <w:t>Compassionate leave</w:t>
            </w:r>
          </w:p>
        </w:tc>
        <w:tc>
          <w:tcPr>
            <w:tcW w:w="2965" w:type="dxa"/>
            <w:shd w:val="clear" w:color="auto" w:fill="auto"/>
          </w:tcPr>
          <w:p w14:paraId="67A66AD2" w14:textId="77777777" w:rsidR="00FF2470" w:rsidRPr="002E13BC" w:rsidRDefault="00FF2470" w:rsidP="00222E9C">
            <w:pPr>
              <w:rPr>
                <w:rFonts w:cs="Arial"/>
                <w:sz w:val="22"/>
                <w:szCs w:val="22"/>
              </w:rPr>
            </w:pPr>
            <w:r w:rsidRPr="002E13BC">
              <w:rPr>
                <w:rFonts w:cs="Arial"/>
                <w:sz w:val="22"/>
                <w:szCs w:val="22"/>
              </w:rPr>
              <w:t>Bereavement within family, including in-laws, step families and grandparents.</w:t>
            </w:r>
          </w:p>
          <w:p w14:paraId="765CD879" w14:textId="77777777" w:rsidR="00FF2470" w:rsidRDefault="00FF2470" w:rsidP="00814BFB">
            <w:pPr>
              <w:rPr>
                <w:rFonts w:cs="Arial"/>
                <w:sz w:val="22"/>
                <w:szCs w:val="22"/>
              </w:rPr>
            </w:pPr>
            <w:r w:rsidRPr="002E13BC">
              <w:rPr>
                <w:rFonts w:cs="Arial"/>
                <w:sz w:val="22"/>
                <w:szCs w:val="22"/>
              </w:rPr>
              <w:t>Attending seriously ill dependants.</w:t>
            </w:r>
          </w:p>
          <w:p w14:paraId="62E98028" w14:textId="77777777" w:rsidR="00F55734" w:rsidRPr="0057236E" w:rsidRDefault="00F55734" w:rsidP="00814BFB">
            <w:pPr>
              <w:rPr>
                <w:rFonts w:cs="Arial"/>
                <w:sz w:val="22"/>
                <w:szCs w:val="22"/>
              </w:rPr>
            </w:pPr>
            <w:r>
              <w:rPr>
                <w:rFonts w:cs="Arial"/>
                <w:sz w:val="22"/>
                <w:szCs w:val="22"/>
              </w:rPr>
              <w:t>Challenging life events</w:t>
            </w:r>
          </w:p>
        </w:tc>
        <w:tc>
          <w:tcPr>
            <w:tcW w:w="9355" w:type="dxa"/>
            <w:gridSpan w:val="3"/>
            <w:shd w:val="clear" w:color="auto" w:fill="auto"/>
          </w:tcPr>
          <w:p w14:paraId="00722B1E" w14:textId="64DC58B8" w:rsidR="00007259" w:rsidRDefault="00007259" w:rsidP="00B103BF">
            <w:pPr>
              <w:widowControl/>
              <w:rPr>
                <w:sz w:val="22"/>
                <w:szCs w:val="22"/>
              </w:rPr>
            </w:pPr>
          </w:p>
          <w:p w14:paraId="51510E28" w14:textId="47B67A14" w:rsidR="004E6B28" w:rsidRDefault="004E6B28" w:rsidP="00B103BF">
            <w:pPr>
              <w:widowControl/>
              <w:rPr>
                <w:sz w:val="22"/>
                <w:szCs w:val="22"/>
              </w:rPr>
            </w:pPr>
            <w:r>
              <w:rPr>
                <w:sz w:val="22"/>
                <w:szCs w:val="22"/>
              </w:rPr>
              <w:t xml:space="preserve">Maximum of </w:t>
            </w:r>
            <w:r w:rsidR="001E6439">
              <w:rPr>
                <w:sz w:val="22"/>
                <w:szCs w:val="22"/>
              </w:rPr>
              <w:t>10</w:t>
            </w:r>
            <w:r>
              <w:rPr>
                <w:sz w:val="22"/>
                <w:szCs w:val="22"/>
              </w:rPr>
              <w:t xml:space="preserve"> days overall per employee</w:t>
            </w:r>
          </w:p>
          <w:p w14:paraId="4F08001B" w14:textId="1F6D3637" w:rsidR="0041620A" w:rsidRDefault="004E6B28" w:rsidP="00B103BF">
            <w:pPr>
              <w:widowControl/>
              <w:rPr>
                <w:sz w:val="22"/>
                <w:szCs w:val="22"/>
              </w:rPr>
            </w:pPr>
            <w:r>
              <w:rPr>
                <w:sz w:val="22"/>
                <w:szCs w:val="22"/>
              </w:rPr>
              <w:t xml:space="preserve">Up to </w:t>
            </w:r>
            <w:r w:rsidR="0041620A">
              <w:rPr>
                <w:sz w:val="22"/>
                <w:szCs w:val="22"/>
              </w:rPr>
              <w:t>1 day paid to attend the funeral of a family member</w:t>
            </w:r>
            <w:r>
              <w:rPr>
                <w:sz w:val="22"/>
                <w:szCs w:val="22"/>
              </w:rPr>
              <w:t xml:space="preserve"> (per occasion)</w:t>
            </w:r>
            <w:r w:rsidR="0041620A">
              <w:rPr>
                <w:sz w:val="22"/>
                <w:szCs w:val="22"/>
              </w:rPr>
              <w:t xml:space="preserve">. </w:t>
            </w:r>
            <w:r>
              <w:rPr>
                <w:sz w:val="22"/>
                <w:szCs w:val="22"/>
              </w:rPr>
              <w:t xml:space="preserve">Time off for non-family funerals will be at the discretion of the Headteacher/manager and will usually be unpaid. </w:t>
            </w:r>
          </w:p>
          <w:p w14:paraId="4E345401" w14:textId="77777777" w:rsidR="00FF2470" w:rsidRPr="00B103BF" w:rsidRDefault="00FF2470" w:rsidP="00F453C6">
            <w:pPr>
              <w:widowControl/>
              <w:rPr>
                <w:rFonts w:cs="Arial"/>
                <w:sz w:val="22"/>
                <w:szCs w:val="22"/>
              </w:rPr>
            </w:pPr>
          </w:p>
        </w:tc>
      </w:tr>
    </w:tbl>
    <w:p w14:paraId="13ADBC22" w14:textId="77777777" w:rsidR="00FF2470" w:rsidRDefault="00FF2470">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809"/>
        <w:gridCol w:w="4692"/>
        <w:gridCol w:w="63"/>
        <w:gridCol w:w="4756"/>
      </w:tblGrid>
      <w:tr w:rsidR="00FF2470" w:rsidRPr="0057236E" w14:paraId="6086CB85" w14:textId="77777777" w:rsidTr="006A3E65">
        <w:tc>
          <w:tcPr>
            <w:tcW w:w="1855" w:type="dxa"/>
            <w:shd w:val="clear" w:color="auto" w:fill="D9D9D9"/>
          </w:tcPr>
          <w:p w14:paraId="0B17186E" w14:textId="77777777" w:rsidR="00FF2470" w:rsidRDefault="00FF2470" w:rsidP="00814BFB">
            <w:pPr>
              <w:rPr>
                <w:b/>
                <w:sz w:val="22"/>
                <w:szCs w:val="22"/>
              </w:rPr>
            </w:pPr>
            <w:r w:rsidRPr="002E13BC">
              <w:rPr>
                <w:b/>
                <w:sz w:val="22"/>
                <w:szCs w:val="22"/>
              </w:rPr>
              <w:lastRenderedPageBreak/>
              <w:t xml:space="preserve">Leave </w:t>
            </w:r>
          </w:p>
          <w:p w14:paraId="1010F0A8" w14:textId="77777777" w:rsidR="00FF2470" w:rsidRPr="002E13BC" w:rsidRDefault="00FF2470" w:rsidP="00814BFB">
            <w:pPr>
              <w:rPr>
                <w:b/>
                <w:sz w:val="22"/>
                <w:szCs w:val="22"/>
              </w:rPr>
            </w:pPr>
            <w:r w:rsidRPr="002E13BC">
              <w:rPr>
                <w:b/>
                <w:sz w:val="22"/>
                <w:szCs w:val="22"/>
              </w:rPr>
              <w:t>category</w:t>
            </w:r>
          </w:p>
        </w:tc>
        <w:tc>
          <w:tcPr>
            <w:tcW w:w="2809" w:type="dxa"/>
            <w:shd w:val="clear" w:color="auto" w:fill="D9D9D9"/>
          </w:tcPr>
          <w:p w14:paraId="74ED1573" w14:textId="77777777" w:rsidR="00FF2470" w:rsidRPr="002E13BC" w:rsidRDefault="00FF2470" w:rsidP="00FF2470">
            <w:pPr>
              <w:jc w:val="both"/>
              <w:rPr>
                <w:b/>
                <w:sz w:val="22"/>
                <w:szCs w:val="22"/>
              </w:rPr>
            </w:pPr>
            <w:r w:rsidRPr="002E13BC">
              <w:rPr>
                <w:b/>
                <w:sz w:val="22"/>
                <w:szCs w:val="22"/>
              </w:rPr>
              <w:t>Description</w:t>
            </w:r>
          </w:p>
        </w:tc>
        <w:tc>
          <w:tcPr>
            <w:tcW w:w="4755" w:type="dxa"/>
            <w:gridSpan w:val="2"/>
            <w:shd w:val="clear" w:color="auto" w:fill="D9D9D9"/>
          </w:tcPr>
          <w:p w14:paraId="465CD45D" w14:textId="77777777" w:rsidR="00FF2470" w:rsidRPr="002E13BC" w:rsidRDefault="00FF2470" w:rsidP="00FF2470">
            <w:pPr>
              <w:jc w:val="both"/>
              <w:rPr>
                <w:b/>
                <w:sz w:val="22"/>
                <w:szCs w:val="22"/>
              </w:rPr>
            </w:pPr>
            <w:r w:rsidRPr="002E13BC">
              <w:rPr>
                <w:b/>
                <w:sz w:val="22"/>
                <w:szCs w:val="22"/>
              </w:rPr>
              <w:t xml:space="preserve">NJC Support staff entitlement </w:t>
            </w:r>
          </w:p>
        </w:tc>
        <w:tc>
          <w:tcPr>
            <w:tcW w:w="4756" w:type="dxa"/>
            <w:shd w:val="clear" w:color="auto" w:fill="D9D9D9"/>
          </w:tcPr>
          <w:p w14:paraId="724BC9BA" w14:textId="77777777" w:rsidR="00FF2470" w:rsidRPr="002E13BC" w:rsidRDefault="00FF2470" w:rsidP="00FF2470">
            <w:pPr>
              <w:jc w:val="both"/>
              <w:rPr>
                <w:b/>
                <w:sz w:val="22"/>
                <w:szCs w:val="22"/>
              </w:rPr>
            </w:pPr>
            <w:r w:rsidRPr="002E13BC">
              <w:rPr>
                <w:b/>
                <w:sz w:val="22"/>
                <w:szCs w:val="22"/>
              </w:rPr>
              <w:t xml:space="preserve">Teachers entitlement </w:t>
            </w:r>
          </w:p>
        </w:tc>
      </w:tr>
      <w:tr w:rsidR="00FF2470" w:rsidRPr="0057236E" w14:paraId="7A928CEC" w14:textId="77777777" w:rsidTr="005F17AB">
        <w:tc>
          <w:tcPr>
            <w:tcW w:w="1855" w:type="dxa"/>
            <w:shd w:val="clear" w:color="auto" w:fill="auto"/>
          </w:tcPr>
          <w:p w14:paraId="2E3A9D56" w14:textId="77777777" w:rsidR="00FF2470" w:rsidRPr="002E13BC" w:rsidRDefault="00FF2470" w:rsidP="00814BFB">
            <w:pPr>
              <w:rPr>
                <w:rFonts w:cs="Arial"/>
                <w:b/>
                <w:sz w:val="22"/>
                <w:szCs w:val="22"/>
              </w:rPr>
            </w:pPr>
            <w:r w:rsidRPr="002E13BC">
              <w:rPr>
                <w:rFonts w:cs="Arial"/>
                <w:b/>
                <w:sz w:val="22"/>
                <w:szCs w:val="22"/>
              </w:rPr>
              <w:t xml:space="preserve">Credited medical </w:t>
            </w:r>
          </w:p>
          <w:p w14:paraId="19B2B4ED" w14:textId="77777777" w:rsidR="00FF2470" w:rsidRPr="002E13BC" w:rsidRDefault="00FF2470" w:rsidP="00814BFB">
            <w:pPr>
              <w:rPr>
                <w:rFonts w:cs="Arial"/>
                <w:b/>
                <w:sz w:val="22"/>
                <w:szCs w:val="22"/>
              </w:rPr>
            </w:pPr>
            <w:r w:rsidRPr="002E13BC">
              <w:rPr>
                <w:rFonts w:cs="Arial"/>
                <w:b/>
                <w:sz w:val="22"/>
                <w:szCs w:val="22"/>
              </w:rPr>
              <w:t>appointments</w:t>
            </w:r>
          </w:p>
          <w:p w14:paraId="77D3A2EA" w14:textId="77777777" w:rsidR="00FF2470" w:rsidRPr="002E13BC" w:rsidRDefault="00FF2470" w:rsidP="00814BFB">
            <w:pPr>
              <w:rPr>
                <w:rFonts w:cs="Arial"/>
                <w:sz w:val="22"/>
                <w:szCs w:val="22"/>
              </w:rPr>
            </w:pPr>
          </w:p>
        </w:tc>
        <w:tc>
          <w:tcPr>
            <w:tcW w:w="2809" w:type="dxa"/>
            <w:shd w:val="clear" w:color="auto" w:fill="auto"/>
          </w:tcPr>
          <w:p w14:paraId="0D1DDB67" w14:textId="77777777" w:rsidR="00FF2470" w:rsidRPr="002E13BC" w:rsidRDefault="00FF2470" w:rsidP="00FF2470">
            <w:pPr>
              <w:rPr>
                <w:rFonts w:cs="Arial"/>
                <w:sz w:val="22"/>
                <w:szCs w:val="22"/>
              </w:rPr>
            </w:pPr>
            <w:r w:rsidRPr="002E13BC">
              <w:rPr>
                <w:rFonts w:cs="Arial"/>
                <w:sz w:val="22"/>
                <w:szCs w:val="22"/>
              </w:rPr>
              <w:t>Hospital/Clinic Appts</w:t>
            </w:r>
          </w:p>
          <w:p w14:paraId="4D76C394" w14:textId="77777777" w:rsidR="00FF2470" w:rsidRPr="002E13BC" w:rsidRDefault="00FF2470" w:rsidP="00FF2470">
            <w:pPr>
              <w:rPr>
                <w:rFonts w:cs="Arial"/>
                <w:sz w:val="22"/>
                <w:szCs w:val="22"/>
              </w:rPr>
            </w:pPr>
            <w:r w:rsidRPr="002E13BC">
              <w:rPr>
                <w:rFonts w:cs="Arial"/>
                <w:sz w:val="22"/>
                <w:szCs w:val="22"/>
              </w:rPr>
              <w:t xml:space="preserve">Doctor/Dental/ Opticians Appts </w:t>
            </w:r>
          </w:p>
          <w:p w14:paraId="6039D157" w14:textId="77777777" w:rsidR="00FF2470" w:rsidRPr="002E13BC" w:rsidRDefault="00FF2470" w:rsidP="00FF2470">
            <w:pPr>
              <w:rPr>
                <w:rFonts w:cs="Arial"/>
                <w:sz w:val="22"/>
                <w:szCs w:val="22"/>
              </w:rPr>
            </w:pPr>
            <w:r w:rsidRPr="002E13BC">
              <w:rPr>
                <w:rFonts w:cs="Arial"/>
                <w:sz w:val="22"/>
                <w:szCs w:val="22"/>
              </w:rPr>
              <w:t>Specific Medical Appts</w:t>
            </w:r>
          </w:p>
        </w:tc>
        <w:tc>
          <w:tcPr>
            <w:tcW w:w="9511" w:type="dxa"/>
            <w:gridSpan w:val="3"/>
            <w:shd w:val="clear" w:color="auto" w:fill="auto"/>
          </w:tcPr>
          <w:p w14:paraId="2520E8E0" w14:textId="4E1ADD20" w:rsidR="00FF2470" w:rsidRPr="002E13BC" w:rsidRDefault="00222E9C" w:rsidP="00814BFB">
            <w:pPr>
              <w:jc w:val="both"/>
              <w:rPr>
                <w:rFonts w:cs="Arial"/>
                <w:sz w:val="22"/>
                <w:szCs w:val="22"/>
              </w:rPr>
            </w:pPr>
            <w:r>
              <w:rPr>
                <w:rFonts w:cs="Arial"/>
                <w:sz w:val="22"/>
                <w:szCs w:val="22"/>
              </w:rPr>
              <w:t>Where possible appointments should be made outside working hours</w:t>
            </w:r>
            <w:r w:rsidR="00B103BF">
              <w:rPr>
                <w:rFonts w:cs="Arial"/>
                <w:sz w:val="22"/>
                <w:szCs w:val="22"/>
              </w:rPr>
              <w:t>. S</w:t>
            </w:r>
            <w:r w:rsidR="00FF2470" w:rsidRPr="002E13BC">
              <w:rPr>
                <w:rFonts w:cs="Arial"/>
                <w:sz w:val="22"/>
                <w:szCs w:val="22"/>
              </w:rPr>
              <w:t xml:space="preserve">ee also specific particulars for antenatal, fertility and gender reassignment. </w:t>
            </w:r>
            <w:r w:rsidR="00007259">
              <w:rPr>
                <w:rFonts w:cs="Arial"/>
                <w:sz w:val="22"/>
                <w:szCs w:val="22"/>
              </w:rPr>
              <w:t>With the exception of</w:t>
            </w:r>
            <w:r w:rsidR="0041620A">
              <w:rPr>
                <w:rFonts w:cs="Arial"/>
                <w:sz w:val="22"/>
                <w:szCs w:val="22"/>
              </w:rPr>
              <w:t xml:space="preserve"> emergency appointments</w:t>
            </w:r>
            <w:r w:rsidR="00007259">
              <w:rPr>
                <w:rFonts w:cs="Arial"/>
                <w:sz w:val="22"/>
                <w:szCs w:val="22"/>
              </w:rPr>
              <w:t>, appointments</w:t>
            </w:r>
            <w:r w:rsidR="0041620A">
              <w:rPr>
                <w:rFonts w:cs="Arial"/>
                <w:sz w:val="22"/>
                <w:szCs w:val="22"/>
              </w:rPr>
              <w:t xml:space="preserve"> will on</w:t>
            </w:r>
            <w:r w:rsidR="00D95FA0">
              <w:rPr>
                <w:rFonts w:cs="Arial"/>
                <w:sz w:val="22"/>
                <w:szCs w:val="22"/>
              </w:rPr>
              <w:t>ly</w:t>
            </w:r>
            <w:r w:rsidR="0041620A">
              <w:rPr>
                <w:rFonts w:cs="Arial"/>
                <w:sz w:val="22"/>
                <w:szCs w:val="22"/>
              </w:rPr>
              <w:t xml:space="preserve"> be p</w:t>
            </w:r>
            <w:r w:rsidR="00FF2470" w:rsidRPr="002E13BC">
              <w:rPr>
                <w:rFonts w:cs="Arial"/>
                <w:sz w:val="22"/>
                <w:szCs w:val="22"/>
              </w:rPr>
              <w:t xml:space="preserve">aid where the Headteacher is satisfied that all reasonable effort has been made to make appointments outside of the </w:t>
            </w:r>
            <w:r w:rsidR="00576246">
              <w:rPr>
                <w:rFonts w:cs="Arial"/>
                <w:sz w:val="22"/>
                <w:szCs w:val="22"/>
              </w:rPr>
              <w:t>Academy Trust</w:t>
            </w:r>
            <w:r w:rsidR="00FF2470" w:rsidRPr="002E13BC">
              <w:rPr>
                <w:rFonts w:cs="Arial"/>
                <w:sz w:val="22"/>
                <w:szCs w:val="22"/>
              </w:rPr>
              <w:t xml:space="preserve"> day</w:t>
            </w:r>
            <w:r>
              <w:rPr>
                <w:rFonts w:cs="Arial"/>
                <w:sz w:val="22"/>
                <w:szCs w:val="22"/>
              </w:rPr>
              <w:t>.</w:t>
            </w:r>
            <w:r w:rsidR="0041620A">
              <w:rPr>
                <w:rFonts w:cs="Arial"/>
                <w:sz w:val="22"/>
                <w:szCs w:val="22"/>
              </w:rPr>
              <w:t xml:space="preserve"> </w:t>
            </w:r>
          </w:p>
        </w:tc>
      </w:tr>
      <w:tr w:rsidR="00DE5025" w:rsidRPr="0057236E" w14:paraId="7BFD5245" w14:textId="77777777" w:rsidTr="005F17AB">
        <w:tc>
          <w:tcPr>
            <w:tcW w:w="1855" w:type="dxa"/>
            <w:shd w:val="clear" w:color="auto" w:fill="auto"/>
          </w:tcPr>
          <w:p w14:paraId="371956A3" w14:textId="77777777" w:rsidR="00DE5025" w:rsidRPr="002E13BC" w:rsidRDefault="00DE5025" w:rsidP="00DE5025">
            <w:pPr>
              <w:rPr>
                <w:rFonts w:cs="Arial"/>
                <w:b/>
                <w:sz w:val="22"/>
                <w:szCs w:val="22"/>
              </w:rPr>
            </w:pPr>
            <w:r w:rsidRPr="002E13BC">
              <w:rPr>
                <w:rFonts w:cs="Arial"/>
                <w:b/>
                <w:sz w:val="22"/>
                <w:szCs w:val="22"/>
              </w:rPr>
              <w:t>Extended leave (unpaid)</w:t>
            </w:r>
          </w:p>
          <w:p w14:paraId="2D7D714B" w14:textId="77777777" w:rsidR="00DE5025" w:rsidRPr="002E13BC" w:rsidRDefault="00DE5025" w:rsidP="00DE5025">
            <w:pPr>
              <w:rPr>
                <w:rFonts w:cs="Arial"/>
                <w:b/>
                <w:sz w:val="22"/>
                <w:szCs w:val="22"/>
              </w:rPr>
            </w:pPr>
          </w:p>
        </w:tc>
        <w:tc>
          <w:tcPr>
            <w:tcW w:w="2809" w:type="dxa"/>
            <w:shd w:val="clear" w:color="auto" w:fill="auto"/>
          </w:tcPr>
          <w:p w14:paraId="40700896" w14:textId="321565F8" w:rsidR="00DE5025" w:rsidRPr="002E13BC" w:rsidRDefault="00DE5025" w:rsidP="00DE5025">
            <w:pPr>
              <w:rPr>
                <w:rFonts w:cs="Arial"/>
                <w:sz w:val="22"/>
                <w:szCs w:val="22"/>
              </w:rPr>
            </w:pPr>
            <w:r w:rsidRPr="002E13BC">
              <w:rPr>
                <w:rFonts w:cs="Arial"/>
                <w:sz w:val="22"/>
                <w:szCs w:val="22"/>
              </w:rPr>
              <w:t>Unpaid leave for a period of not more than 3 months.</w:t>
            </w:r>
          </w:p>
        </w:tc>
        <w:tc>
          <w:tcPr>
            <w:tcW w:w="9511" w:type="dxa"/>
            <w:gridSpan w:val="3"/>
            <w:shd w:val="clear" w:color="auto" w:fill="auto"/>
          </w:tcPr>
          <w:p w14:paraId="25064121" w14:textId="57850CEA" w:rsidR="00DE5025" w:rsidRDefault="00DE5025" w:rsidP="00DE5025">
            <w:pPr>
              <w:jc w:val="both"/>
              <w:rPr>
                <w:rFonts w:cs="Arial"/>
                <w:sz w:val="22"/>
                <w:szCs w:val="22"/>
              </w:rPr>
            </w:pPr>
            <w:r w:rsidRPr="002E13BC">
              <w:rPr>
                <w:rFonts w:cs="Arial"/>
                <w:sz w:val="22"/>
                <w:szCs w:val="22"/>
              </w:rPr>
              <w:t>Following a minimum of 6 months</w:t>
            </w:r>
            <w:r>
              <w:rPr>
                <w:rFonts w:cs="Arial"/>
                <w:sz w:val="22"/>
                <w:szCs w:val="22"/>
              </w:rPr>
              <w:t xml:space="preserve">’ </w:t>
            </w:r>
            <w:r w:rsidRPr="002E13BC">
              <w:rPr>
                <w:rFonts w:cs="Arial"/>
                <w:sz w:val="22"/>
                <w:szCs w:val="22"/>
              </w:rPr>
              <w:t>service</w:t>
            </w:r>
            <w:r>
              <w:rPr>
                <w:rFonts w:cs="Arial"/>
                <w:sz w:val="22"/>
                <w:szCs w:val="22"/>
              </w:rPr>
              <w:t xml:space="preserve"> with the Trust</w:t>
            </w:r>
            <w:r w:rsidRPr="002E13BC">
              <w:rPr>
                <w:rFonts w:cs="Arial"/>
                <w:sz w:val="22"/>
                <w:szCs w:val="22"/>
              </w:rPr>
              <w:t xml:space="preserve">, an employee may request a period of extended unpaid leave from their post for caring or personal reasons, including personal development. Agreement is at the discretion of the </w:t>
            </w:r>
            <w:r>
              <w:rPr>
                <w:rFonts w:cs="Arial"/>
                <w:sz w:val="22"/>
                <w:szCs w:val="22"/>
              </w:rPr>
              <w:t>h</w:t>
            </w:r>
            <w:r w:rsidRPr="002E13BC">
              <w:rPr>
                <w:rFonts w:cs="Arial"/>
                <w:sz w:val="22"/>
                <w:szCs w:val="22"/>
              </w:rPr>
              <w:t xml:space="preserve">eadteacher / </w:t>
            </w:r>
            <w:r>
              <w:rPr>
                <w:rFonts w:cs="Arial"/>
                <w:sz w:val="22"/>
                <w:szCs w:val="22"/>
              </w:rPr>
              <w:t>Executive headteacher</w:t>
            </w:r>
          </w:p>
        </w:tc>
      </w:tr>
      <w:tr w:rsidR="00DE5025" w:rsidRPr="002E13BC" w14:paraId="3A9D1AA7" w14:textId="77777777" w:rsidTr="005F17AB">
        <w:tc>
          <w:tcPr>
            <w:tcW w:w="1855" w:type="dxa"/>
            <w:shd w:val="clear" w:color="auto" w:fill="auto"/>
          </w:tcPr>
          <w:p w14:paraId="1D8B810F" w14:textId="77777777" w:rsidR="00DE5025" w:rsidRPr="002E13BC" w:rsidRDefault="00DE5025" w:rsidP="00DE5025">
            <w:pPr>
              <w:rPr>
                <w:rFonts w:cs="Arial"/>
                <w:b/>
                <w:sz w:val="22"/>
                <w:szCs w:val="22"/>
              </w:rPr>
            </w:pPr>
            <w:r w:rsidRPr="002E13BC">
              <w:rPr>
                <w:rFonts w:cs="Arial"/>
                <w:b/>
                <w:sz w:val="22"/>
                <w:szCs w:val="22"/>
              </w:rPr>
              <w:t>Fertility</w:t>
            </w:r>
          </w:p>
          <w:p w14:paraId="0BE2F11F" w14:textId="77777777" w:rsidR="00DE5025" w:rsidRPr="001E4719" w:rsidRDefault="00DE5025" w:rsidP="00DE5025">
            <w:pPr>
              <w:rPr>
                <w:rFonts w:cs="Arial"/>
                <w:b/>
                <w:sz w:val="22"/>
                <w:szCs w:val="22"/>
              </w:rPr>
            </w:pPr>
            <w:r w:rsidRPr="002E13BC">
              <w:rPr>
                <w:rFonts w:cs="Arial"/>
                <w:b/>
                <w:sz w:val="22"/>
                <w:szCs w:val="22"/>
              </w:rPr>
              <w:t>treatment</w:t>
            </w:r>
          </w:p>
        </w:tc>
        <w:tc>
          <w:tcPr>
            <w:tcW w:w="2809" w:type="dxa"/>
            <w:shd w:val="clear" w:color="auto" w:fill="auto"/>
          </w:tcPr>
          <w:p w14:paraId="1C48EF7B" w14:textId="77777777" w:rsidR="00DE5025" w:rsidRPr="002E13BC" w:rsidRDefault="00DE5025" w:rsidP="00DE5025">
            <w:pPr>
              <w:rPr>
                <w:rFonts w:cs="Arial"/>
                <w:sz w:val="22"/>
                <w:szCs w:val="22"/>
              </w:rPr>
            </w:pPr>
            <w:r w:rsidRPr="002E13BC">
              <w:rPr>
                <w:rFonts w:cs="Arial"/>
                <w:sz w:val="22"/>
                <w:szCs w:val="22"/>
              </w:rPr>
              <w:t>Leave to attend hospital for treatment</w:t>
            </w:r>
          </w:p>
        </w:tc>
        <w:tc>
          <w:tcPr>
            <w:tcW w:w="9511" w:type="dxa"/>
            <w:gridSpan w:val="3"/>
            <w:shd w:val="clear" w:color="auto" w:fill="auto"/>
          </w:tcPr>
          <w:p w14:paraId="35180485" w14:textId="77777777" w:rsidR="00DE5025" w:rsidRPr="002E13BC" w:rsidRDefault="00DE5025" w:rsidP="00DE5025">
            <w:pPr>
              <w:rPr>
                <w:rFonts w:cs="Arial"/>
                <w:sz w:val="22"/>
                <w:szCs w:val="22"/>
              </w:rPr>
            </w:pPr>
            <w:r w:rsidRPr="002E13BC">
              <w:rPr>
                <w:rFonts w:cs="Arial"/>
                <w:sz w:val="22"/>
                <w:szCs w:val="22"/>
              </w:rPr>
              <w:t>Credited medical leave for hospital appointments up to a maximum of 10 visits per annum.</w:t>
            </w:r>
          </w:p>
          <w:p w14:paraId="75723D0D" w14:textId="77777777" w:rsidR="00DE5025" w:rsidRPr="002E13BC" w:rsidRDefault="00DE5025" w:rsidP="00DE5025">
            <w:pPr>
              <w:jc w:val="both"/>
              <w:rPr>
                <w:rFonts w:cs="Arial"/>
                <w:sz w:val="22"/>
                <w:szCs w:val="22"/>
              </w:rPr>
            </w:pPr>
            <w:r w:rsidRPr="002E13BC">
              <w:rPr>
                <w:rFonts w:cs="Arial"/>
                <w:sz w:val="22"/>
                <w:szCs w:val="22"/>
              </w:rPr>
              <w:t>Pro-rata for part-time staff.</w:t>
            </w:r>
            <w:r>
              <w:rPr>
                <w:rFonts w:cs="Arial"/>
                <w:sz w:val="22"/>
                <w:szCs w:val="22"/>
              </w:rPr>
              <w:t xml:space="preserve"> </w:t>
            </w:r>
          </w:p>
        </w:tc>
      </w:tr>
      <w:tr w:rsidR="00DE5025" w:rsidRPr="002E13BC" w14:paraId="72DEC964" w14:textId="77777777" w:rsidTr="005F17AB">
        <w:tc>
          <w:tcPr>
            <w:tcW w:w="1855" w:type="dxa"/>
            <w:shd w:val="clear" w:color="auto" w:fill="auto"/>
          </w:tcPr>
          <w:p w14:paraId="3814471E" w14:textId="77777777" w:rsidR="00DE5025" w:rsidRPr="00322605" w:rsidRDefault="00DE5025" w:rsidP="00DE5025">
            <w:pPr>
              <w:rPr>
                <w:rFonts w:cs="Arial"/>
                <w:b/>
                <w:sz w:val="22"/>
                <w:szCs w:val="22"/>
              </w:rPr>
            </w:pPr>
            <w:r w:rsidRPr="00322605">
              <w:rPr>
                <w:rFonts w:cs="Arial"/>
                <w:b/>
                <w:sz w:val="22"/>
                <w:szCs w:val="22"/>
              </w:rPr>
              <w:t>Foster Carers’ leave</w:t>
            </w:r>
          </w:p>
        </w:tc>
        <w:tc>
          <w:tcPr>
            <w:tcW w:w="2809" w:type="dxa"/>
            <w:shd w:val="clear" w:color="auto" w:fill="auto"/>
          </w:tcPr>
          <w:p w14:paraId="7CF92A8D" w14:textId="77777777" w:rsidR="00DE5025" w:rsidRPr="0057236E" w:rsidRDefault="00DE5025" w:rsidP="00DE5025">
            <w:pPr>
              <w:rPr>
                <w:rFonts w:cs="Arial"/>
                <w:sz w:val="22"/>
                <w:szCs w:val="22"/>
              </w:rPr>
            </w:pPr>
            <w:r w:rsidRPr="002E13BC">
              <w:rPr>
                <w:rFonts w:cs="Arial"/>
                <w:sz w:val="22"/>
                <w:szCs w:val="22"/>
              </w:rPr>
              <w:t>Applies to staff who have been granted foster carer approval.</w:t>
            </w:r>
          </w:p>
        </w:tc>
        <w:tc>
          <w:tcPr>
            <w:tcW w:w="9511" w:type="dxa"/>
            <w:gridSpan w:val="3"/>
            <w:shd w:val="clear" w:color="auto" w:fill="auto"/>
          </w:tcPr>
          <w:p w14:paraId="7DE26F8F" w14:textId="77777777" w:rsidR="00DE5025" w:rsidRPr="0057236E" w:rsidRDefault="00DE5025" w:rsidP="00DE5025">
            <w:pPr>
              <w:jc w:val="both"/>
              <w:rPr>
                <w:rFonts w:cs="Arial"/>
                <w:sz w:val="22"/>
                <w:szCs w:val="22"/>
              </w:rPr>
            </w:pPr>
            <w:r w:rsidRPr="002E13BC">
              <w:rPr>
                <w:rFonts w:cs="Arial"/>
                <w:sz w:val="22"/>
                <w:szCs w:val="22"/>
              </w:rPr>
              <w:t>Up to 5 days</w:t>
            </w:r>
            <w:r>
              <w:rPr>
                <w:rFonts w:cs="Arial"/>
                <w:sz w:val="22"/>
                <w:szCs w:val="22"/>
              </w:rPr>
              <w:t>’</w:t>
            </w:r>
            <w:r w:rsidRPr="002E13BC">
              <w:rPr>
                <w:rFonts w:cs="Arial"/>
                <w:sz w:val="22"/>
                <w:szCs w:val="22"/>
              </w:rPr>
              <w:t xml:space="preserve"> paid leave in the first year of foster caring, during the period when Carers are expected to complete the Training, Support and Development Standards.  In subsequent years up to </w:t>
            </w:r>
            <w:r w:rsidRPr="002E13BC">
              <w:rPr>
                <w:rFonts w:cs="Arial"/>
                <w:b/>
                <w:sz w:val="22"/>
                <w:szCs w:val="22"/>
              </w:rPr>
              <w:t>2 days</w:t>
            </w:r>
            <w:r>
              <w:rPr>
                <w:rFonts w:cs="Arial"/>
                <w:b/>
                <w:sz w:val="22"/>
                <w:szCs w:val="22"/>
              </w:rPr>
              <w:t>’</w:t>
            </w:r>
            <w:r w:rsidRPr="002E13BC">
              <w:rPr>
                <w:rFonts w:cs="Arial"/>
                <w:b/>
                <w:sz w:val="22"/>
                <w:szCs w:val="22"/>
              </w:rPr>
              <w:t xml:space="preserve"> paid leave</w:t>
            </w:r>
            <w:r w:rsidRPr="002E13BC">
              <w:rPr>
                <w:rFonts w:cs="Arial"/>
                <w:sz w:val="22"/>
                <w:szCs w:val="22"/>
              </w:rPr>
              <w:t xml:space="preserve"> to attend annual review, on-going training and other meetings relevant to the placement of the young person</w:t>
            </w:r>
            <w:r>
              <w:rPr>
                <w:rFonts w:cs="Arial"/>
                <w:sz w:val="22"/>
                <w:szCs w:val="22"/>
              </w:rPr>
              <w:t xml:space="preserve">.  </w:t>
            </w:r>
          </w:p>
        </w:tc>
      </w:tr>
      <w:tr w:rsidR="00DE5025" w:rsidRPr="002E13BC" w14:paraId="7FBB2030" w14:textId="77777777" w:rsidTr="005F17AB">
        <w:tc>
          <w:tcPr>
            <w:tcW w:w="1855" w:type="dxa"/>
            <w:shd w:val="clear" w:color="auto" w:fill="auto"/>
          </w:tcPr>
          <w:p w14:paraId="67E0F8B0" w14:textId="77777777" w:rsidR="00DE5025" w:rsidRPr="00322605" w:rsidRDefault="00DE5025" w:rsidP="00DE5025">
            <w:pPr>
              <w:rPr>
                <w:rFonts w:cs="Arial"/>
                <w:b/>
                <w:sz w:val="22"/>
                <w:szCs w:val="22"/>
              </w:rPr>
            </w:pPr>
            <w:r w:rsidRPr="00322605">
              <w:rPr>
                <w:rFonts w:cs="Arial"/>
                <w:b/>
                <w:sz w:val="22"/>
                <w:szCs w:val="22"/>
              </w:rPr>
              <w:t xml:space="preserve">Interview leave </w:t>
            </w:r>
          </w:p>
          <w:p w14:paraId="3CB15F6A" w14:textId="77777777" w:rsidR="00DE5025" w:rsidRPr="0057236E" w:rsidRDefault="00DE5025" w:rsidP="00DE5025">
            <w:pPr>
              <w:rPr>
                <w:rFonts w:cs="Arial"/>
                <w:sz w:val="22"/>
                <w:szCs w:val="22"/>
              </w:rPr>
            </w:pPr>
          </w:p>
        </w:tc>
        <w:tc>
          <w:tcPr>
            <w:tcW w:w="2809" w:type="dxa"/>
            <w:shd w:val="clear" w:color="auto" w:fill="auto"/>
          </w:tcPr>
          <w:p w14:paraId="7BA6396D" w14:textId="77777777" w:rsidR="00DE5025" w:rsidRPr="0057236E" w:rsidRDefault="00DE5025" w:rsidP="00DE5025">
            <w:pPr>
              <w:rPr>
                <w:rFonts w:cs="Arial"/>
                <w:sz w:val="22"/>
                <w:szCs w:val="22"/>
              </w:rPr>
            </w:pPr>
            <w:r w:rsidRPr="002E13BC">
              <w:rPr>
                <w:rFonts w:cs="Arial"/>
                <w:sz w:val="22"/>
                <w:szCs w:val="22"/>
              </w:rPr>
              <w:t>Leave to attend interviews.</w:t>
            </w:r>
          </w:p>
        </w:tc>
        <w:tc>
          <w:tcPr>
            <w:tcW w:w="4692" w:type="dxa"/>
            <w:shd w:val="clear" w:color="auto" w:fill="auto"/>
          </w:tcPr>
          <w:p w14:paraId="32F5F539" w14:textId="569734BF" w:rsidR="00DE5025" w:rsidRPr="0057236E" w:rsidRDefault="00DE5025" w:rsidP="00DE5025">
            <w:pPr>
              <w:jc w:val="both"/>
              <w:rPr>
                <w:rFonts w:cs="Arial"/>
                <w:sz w:val="22"/>
                <w:szCs w:val="22"/>
              </w:rPr>
            </w:pPr>
            <w:r w:rsidRPr="002E13BC">
              <w:rPr>
                <w:rFonts w:cs="Arial"/>
                <w:sz w:val="22"/>
                <w:szCs w:val="22"/>
              </w:rPr>
              <w:t>Leave with pay up to one day per annum</w:t>
            </w:r>
            <w:r w:rsidR="00E819EC">
              <w:rPr>
                <w:rFonts w:cs="Arial"/>
                <w:sz w:val="22"/>
                <w:szCs w:val="22"/>
              </w:rPr>
              <w:t xml:space="preserve"> unless holding a post for which notice of redundancy has been served</w:t>
            </w:r>
            <w:r w:rsidRPr="002E13BC">
              <w:rPr>
                <w:rFonts w:cs="Arial"/>
                <w:sz w:val="22"/>
                <w:szCs w:val="22"/>
              </w:rPr>
              <w:t>.</w:t>
            </w:r>
          </w:p>
        </w:tc>
        <w:tc>
          <w:tcPr>
            <w:tcW w:w="4819" w:type="dxa"/>
            <w:gridSpan w:val="2"/>
            <w:shd w:val="clear" w:color="auto" w:fill="auto"/>
          </w:tcPr>
          <w:p w14:paraId="20CD5178" w14:textId="77777777" w:rsidR="00DE5025" w:rsidRPr="007B6384" w:rsidRDefault="00DE5025" w:rsidP="00DE5025">
            <w:pPr>
              <w:jc w:val="both"/>
              <w:rPr>
                <w:rFonts w:cs="Arial"/>
                <w:sz w:val="22"/>
                <w:szCs w:val="22"/>
              </w:rPr>
            </w:pPr>
            <w:r w:rsidRPr="002E13BC">
              <w:rPr>
                <w:rFonts w:cs="Arial"/>
                <w:sz w:val="22"/>
                <w:szCs w:val="22"/>
              </w:rPr>
              <w:t>Paid leave for interviews requiring more than one day at the discretion of the HT. May also include pre-interview visits to schools</w:t>
            </w:r>
          </w:p>
        </w:tc>
      </w:tr>
      <w:tr w:rsidR="00DE5025" w:rsidRPr="002E13BC" w14:paraId="68B45489" w14:textId="77777777" w:rsidTr="005F17AB">
        <w:tc>
          <w:tcPr>
            <w:tcW w:w="1855" w:type="dxa"/>
            <w:shd w:val="clear" w:color="auto" w:fill="auto"/>
          </w:tcPr>
          <w:p w14:paraId="48CEC919" w14:textId="77777777" w:rsidR="00DE5025" w:rsidRPr="00945965" w:rsidRDefault="00DE5025" w:rsidP="00DE5025">
            <w:pPr>
              <w:rPr>
                <w:rFonts w:cs="Arial"/>
                <w:b/>
                <w:sz w:val="22"/>
                <w:szCs w:val="22"/>
              </w:rPr>
            </w:pPr>
            <w:r w:rsidRPr="00945965">
              <w:rPr>
                <w:rFonts w:cs="Arial"/>
                <w:b/>
                <w:sz w:val="22"/>
                <w:szCs w:val="22"/>
              </w:rPr>
              <w:t xml:space="preserve">Maternity </w:t>
            </w:r>
          </w:p>
          <w:p w14:paraId="4005A112" w14:textId="77777777" w:rsidR="00DE5025" w:rsidRPr="00945965" w:rsidRDefault="00DE5025" w:rsidP="00DE5025">
            <w:pPr>
              <w:rPr>
                <w:rFonts w:cs="Arial"/>
                <w:b/>
                <w:sz w:val="22"/>
                <w:szCs w:val="22"/>
              </w:rPr>
            </w:pPr>
            <w:r w:rsidRPr="00945965">
              <w:rPr>
                <w:rFonts w:cs="Arial"/>
                <w:b/>
                <w:sz w:val="22"/>
                <w:szCs w:val="22"/>
              </w:rPr>
              <w:t>support leave</w:t>
            </w:r>
          </w:p>
          <w:p w14:paraId="3300F2FA" w14:textId="77777777" w:rsidR="00DE5025" w:rsidRPr="00945965" w:rsidRDefault="00DE5025" w:rsidP="00DE5025">
            <w:pPr>
              <w:rPr>
                <w:rFonts w:cs="Arial"/>
                <w:sz w:val="22"/>
                <w:szCs w:val="22"/>
              </w:rPr>
            </w:pPr>
          </w:p>
        </w:tc>
        <w:tc>
          <w:tcPr>
            <w:tcW w:w="2809" w:type="dxa"/>
            <w:shd w:val="clear" w:color="auto" w:fill="auto"/>
          </w:tcPr>
          <w:p w14:paraId="46762694" w14:textId="77777777" w:rsidR="00DE5025" w:rsidRPr="00945965" w:rsidRDefault="00DE5025" w:rsidP="00DE5025">
            <w:pPr>
              <w:rPr>
                <w:rFonts w:cs="Arial"/>
                <w:sz w:val="22"/>
                <w:szCs w:val="22"/>
              </w:rPr>
            </w:pPr>
            <w:r w:rsidRPr="00945965">
              <w:rPr>
                <w:rFonts w:cs="Arial"/>
                <w:sz w:val="22"/>
                <w:szCs w:val="22"/>
              </w:rPr>
              <w:t xml:space="preserve">An employee chosen by the expectant parent to be the primary carer when the child arrives. </w:t>
            </w:r>
          </w:p>
        </w:tc>
        <w:tc>
          <w:tcPr>
            <w:tcW w:w="4692" w:type="dxa"/>
            <w:shd w:val="clear" w:color="auto" w:fill="auto"/>
          </w:tcPr>
          <w:p w14:paraId="3DB2D9BA" w14:textId="77777777" w:rsidR="00DE5025" w:rsidRPr="00945965" w:rsidRDefault="00DE5025" w:rsidP="00DE5025">
            <w:pPr>
              <w:rPr>
                <w:rFonts w:cs="Arial"/>
                <w:sz w:val="22"/>
                <w:szCs w:val="22"/>
              </w:rPr>
            </w:pPr>
            <w:r w:rsidRPr="00945965">
              <w:rPr>
                <w:rFonts w:cs="Arial"/>
                <w:sz w:val="22"/>
                <w:szCs w:val="22"/>
              </w:rPr>
              <w:t xml:space="preserve">1 week’s paid leave. Pro rata for part time staff. </w:t>
            </w:r>
          </w:p>
          <w:p w14:paraId="115785DF" w14:textId="77777777" w:rsidR="00DE5025" w:rsidRPr="00945965" w:rsidRDefault="00DE5025" w:rsidP="00DE5025">
            <w:pPr>
              <w:rPr>
                <w:rFonts w:cs="Arial"/>
                <w:sz w:val="22"/>
                <w:szCs w:val="22"/>
              </w:rPr>
            </w:pPr>
          </w:p>
          <w:p w14:paraId="65B7728F" w14:textId="77777777" w:rsidR="00DE5025" w:rsidRPr="00945965" w:rsidRDefault="00DE5025" w:rsidP="00DE5025">
            <w:pPr>
              <w:jc w:val="both"/>
              <w:rPr>
                <w:rFonts w:cs="Arial"/>
                <w:sz w:val="22"/>
                <w:szCs w:val="22"/>
              </w:rPr>
            </w:pPr>
          </w:p>
        </w:tc>
        <w:tc>
          <w:tcPr>
            <w:tcW w:w="4819" w:type="dxa"/>
            <w:gridSpan w:val="2"/>
            <w:shd w:val="clear" w:color="auto" w:fill="auto"/>
          </w:tcPr>
          <w:p w14:paraId="49B2BAC8" w14:textId="77777777" w:rsidR="00DE5025" w:rsidRPr="00945965" w:rsidRDefault="00DE5025" w:rsidP="00DE5025">
            <w:pPr>
              <w:jc w:val="both"/>
              <w:rPr>
                <w:rFonts w:cs="Arial"/>
                <w:sz w:val="22"/>
                <w:szCs w:val="22"/>
              </w:rPr>
            </w:pPr>
            <w:r w:rsidRPr="00945965">
              <w:rPr>
                <w:rFonts w:cs="Arial"/>
                <w:sz w:val="22"/>
                <w:szCs w:val="22"/>
              </w:rPr>
              <w:t>Teaching staff excluded via Burgundy Book but have Paternity Leave provision</w:t>
            </w:r>
          </w:p>
        </w:tc>
      </w:tr>
      <w:tr w:rsidR="00DE5025" w:rsidRPr="002E13BC" w14:paraId="639641DC" w14:textId="77777777" w:rsidTr="005F17AB">
        <w:tc>
          <w:tcPr>
            <w:tcW w:w="1855" w:type="dxa"/>
            <w:shd w:val="clear" w:color="auto" w:fill="auto"/>
          </w:tcPr>
          <w:p w14:paraId="691BE95A" w14:textId="77777777" w:rsidR="00DE5025" w:rsidRPr="0057236E" w:rsidRDefault="00DE5025" w:rsidP="00DE5025">
            <w:pPr>
              <w:rPr>
                <w:rFonts w:cs="Arial"/>
                <w:sz w:val="22"/>
                <w:szCs w:val="22"/>
              </w:rPr>
            </w:pPr>
            <w:r w:rsidRPr="002E13BC">
              <w:rPr>
                <w:rFonts w:cs="Arial"/>
                <w:b/>
                <w:sz w:val="22"/>
                <w:szCs w:val="22"/>
              </w:rPr>
              <w:t>Pre-adoption</w:t>
            </w:r>
          </w:p>
        </w:tc>
        <w:tc>
          <w:tcPr>
            <w:tcW w:w="2809" w:type="dxa"/>
            <w:shd w:val="clear" w:color="auto" w:fill="auto"/>
          </w:tcPr>
          <w:p w14:paraId="6ED41CE0" w14:textId="77777777" w:rsidR="00DE5025" w:rsidRPr="0057236E" w:rsidRDefault="00DE5025" w:rsidP="00DE5025">
            <w:pPr>
              <w:rPr>
                <w:rFonts w:cs="Arial"/>
                <w:sz w:val="22"/>
                <w:szCs w:val="22"/>
              </w:rPr>
            </w:pPr>
            <w:r w:rsidRPr="002E13BC">
              <w:rPr>
                <w:rFonts w:cs="Arial"/>
                <w:sz w:val="22"/>
                <w:szCs w:val="22"/>
              </w:rPr>
              <w:t>Applies to staff applying to be adoptive parents</w:t>
            </w:r>
          </w:p>
        </w:tc>
        <w:tc>
          <w:tcPr>
            <w:tcW w:w="9511" w:type="dxa"/>
            <w:gridSpan w:val="3"/>
            <w:shd w:val="clear" w:color="auto" w:fill="auto"/>
          </w:tcPr>
          <w:p w14:paraId="5A64AEE4" w14:textId="77777777" w:rsidR="00DE5025" w:rsidRPr="0057236E" w:rsidRDefault="00DE5025" w:rsidP="00DE5025">
            <w:pPr>
              <w:rPr>
                <w:rFonts w:cs="Arial"/>
                <w:sz w:val="22"/>
                <w:szCs w:val="22"/>
              </w:rPr>
            </w:pPr>
            <w:r w:rsidRPr="002E13BC">
              <w:rPr>
                <w:rFonts w:cs="Arial"/>
                <w:sz w:val="22"/>
                <w:szCs w:val="22"/>
              </w:rPr>
              <w:t>Paid leave of up to 5 days to attend sessions as part of the adoptive process that cannot be held outside of work time.</w:t>
            </w:r>
            <w:r>
              <w:rPr>
                <w:rFonts w:cs="Arial"/>
                <w:sz w:val="22"/>
                <w:szCs w:val="22"/>
              </w:rPr>
              <w:t xml:space="preserve"> </w:t>
            </w:r>
            <w:r w:rsidRPr="002E13BC">
              <w:rPr>
                <w:rFonts w:cs="Arial"/>
                <w:sz w:val="22"/>
                <w:szCs w:val="22"/>
              </w:rPr>
              <w:t>Pro-rata for part-time staff.</w:t>
            </w:r>
          </w:p>
        </w:tc>
      </w:tr>
      <w:tr w:rsidR="00DE5025" w:rsidRPr="002E13BC" w14:paraId="66DDCD85" w14:textId="77777777" w:rsidTr="005F17AB">
        <w:tc>
          <w:tcPr>
            <w:tcW w:w="1855" w:type="dxa"/>
            <w:shd w:val="clear" w:color="auto" w:fill="auto"/>
          </w:tcPr>
          <w:p w14:paraId="16697761" w14:textId="77777777" w:rsidR="00DE5025" w:rsidRPr="005F17AB" w:rsidRDefault="00DE5025" w:rsidP="00DE5025">
            <w:pPr>
              <w:rPr>
                <w:rFonts w:cs="Arial"/>
                <w:b/>
                <w:sz w:val="22"/>
                <w:szCs w:val="22"/>
              </w:rPr>
            </w:pPr>
            <w:r w:rsidRPr="005F17AB">
              <w:rPr>
                <w:rFonts w:cs="Arial"/>
                <w:b/>
                <w:sz w:val="22"/>
                <w:szCs w:val="22"/>
              </w:rPr>
              <w:t xml:space="preserve">Public / bank holiday </w:t>
            </w:r>
          </w:p>
        </w:tc>
        <w:tc>
          <w:tcPr>
            <w:tcW w:w="2809" w:type="dxa"/>
            <w:shd w:val="clear" w:color="auto" w:fill="auto"/>
          </w:tcPr>
          <w:p w14:paraId="671591A3" w14:textId="77777777" w:rsidR="00DE5025" w:rsidRPr="002E13BC" w:rsidRDefault="00DE5025" w:rsidP="00DE5025">
            <w:pPr>
              <w:rPr>
                <w:rFonts w:cs="Arial"/>
                <w:sz w:val="22"/>
                <w:szCs w:val="22"/>
              </w:rPr>
            </w:pPr>
            <w:r w:rsidRPr="002E13BC">
              <w:rPr>
                <w:rFonts w:cs="Arial"/>
                <w:sz w:val="22"/>
                <w:szCs w:val="22"/>
              </w:rPr>
              <w:t>Entitlement to the following public holidays from the commencement of employment.</w:t>
            </w:r>
          </w:p>
        </w:tc>
        <w:tc>
          <w:tcPr>
            <w:tcW w:w="9511" w:type="dxa"/>
            <w:gridSpan w:val="3"/>
            <w:shd w:val="clear" w:color="auto" w:fill="auto"/>
          </w:tcPr>
          <w:p w14:paraId="41810C68"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New Year’s Day</w:t>
            </w:r>
          </w:p>
          <w:p w14:paraId="0EC5C4BB"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Good Friday</w:t>
            </w:r>
          </w:p>
          <w:p w14:paraId="5418F055"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Easter Monday</w:t>
            </w:r>
          </w:p>
          <w:p w14:paraId="5BC8C1C5"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May Day (first Monday in May)</w:t>
            </w:r>
          </w:p>
          <w:p w14:paraId="0E9F448F" w14:textId="77777777" w:rsidR="00E819E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 xml:space="preserve">Spring / Whitsuntide Bank Holiday (last Monday in May) </w:t>
            </w:r>
          </w:p>
          <w:p w14:paraId="3FBE9B0D" w14:textId="01CF73EF"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August Bank Holiday (last Monday in August)</w:t>
            </w:r>
          </w:p>
          <w:p w14:paraId="0E4F1E90"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Christmas Day</w:t>
            </w:r>
          </w:p>
          <w:p w14:paraId="0C542FD1" w14:textId="77777777" w:rsidR="00DE5025" w:rsidRPr="002E13BC" w:rsidRDefault="00DE5025" w:rsidP="00DE5025">
            <w:pPr>
              <w:numPr>
                <w:ilvl w:val="0"/>
                <w:numId w:val="4"/>
              </w:numPr>
              <w:tabs>
                <w:tab w:val="clear" w:pos="720"/>
                <w:tab w:val="num" w:pos="252"/>
              </w:tabs>
              <w:ind w:left="252" w:hanging="180"/>
              <w:rPr>
                <w:rFonts w:cs="Arial"/>
                <w:sz w:val="22"/>
                <w:szCs w:val="22"/>
              </w:rPr>
            </w:pPr>
            <w:r w:rsidRPr="002E13BC">
              <w:rPr>
                <w:rFonts w:cs="Arial"/>
                <w:sz w:val="22"/>
                <w:szCs w:val="22"/>
              </w:rPr>
              <w:t>Boxing Day</w:t>
            </w:r>
          </w:p>
          <w:p w14:paraId="5630622C" w14:textId="77777777" w:rsidR="00E819EC" w:rsidRDefault="00DE5025" w:rsidP="00DE5025">
            <w:pPr>
              <w:rPr>
                <w:rFonts w:cs="Arial"/>
                <w:sz w:val="22"/>
                <w:szCs w:val="22"/>
              </w:rPr>
            </w:pPr>
            <w:r w:rsidRPr="002E13BC">
              <w:rPr>
                <w:rFonts w:cs="Arial"/>
                <w:sz w:val="22"/>
                <w:szCs w:val="22"/>
              </w:rPr>
              <w:t>(Where Christmas Day, Boxing Day or New Year’s Day fall on a Saturday or Sunday the official Public Holiday is normally moved to the following Monday (or Monday and Tuesday, if both Christmas Day and Boxing Day fall at a weekend).</w:t>
            </w:r>
            <w:r>
              <w:rPr>
                <w:rFonts w:cs="Arial"/>
                <w:sz w:val="22"/>
                <w:szCs w:val="22"/>
              </w:rPr>
              <w:t xml:space="preserve"> </w:t>
            </w:r>
          </w:p>
          <w:p w14:paraId="14BB0C91" w14:textId="3CB0F8F2" w:rsidR="00DE5025" w:rsidRPr="002E13BC" w:rsidRDefault="00DE5025" w:rsidP="00DE5025">
            <w:pPr>
              <w:rPr>
                <w:rFonts w:cs="Arial"/>
                <w:sz w:val="22"/>
                <w:szCs w:val="22"/>
              </w:rPr>
            </w:pPr>
            <w:r w:rsidRPr="002E13BC">
              <w:rPr>
                <w:rFonts w:cs="Arial"/>
                <w:sz w:val="22"/>
                <w:szCs w:val="22"/>
              </w:rPr>
              <w:t>Pro rata entitlement for part-time staff</w:t>
            </w:r>
            <w:r w:rsidR="00E819EC">
              <w:rPr>
                <w:rFonts w:cs="Arial"/>
                <w:sz w:val="22"/>
                <w:szCs w:val="22"/>
              </w:rPr>
              <w:t>. For term time only staff this entitlement will be included in the salary calculation for any public/bank holidays falling outside of term time.</w:t>
            </w:r>
          </w:p>
        </w:tc>
      </w:tr>
    </w:tbl>
    <w:tbl>
      <w:tblPr>
        <w:tblpPr w:leftFromText="180" w:rightFromText="180" w:vertAnchor="text" w:horzAnchor="margin" w:tblpY="149"/>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809"/>
        <w:gridCol w:w="4692"/>
        <w:gridCol w:w="4819"/>
      </w:tblGrid>
      <w:tr w:rsidR="007E3AA6" w:rsidRPr="002E13BC" w14:paraId="57A917AC" w14:textId="77777777" w:rsidTr="007E3AA6">
        <w:tc>
          <w:tcPr>
            <w:tcW w:w="1855" w:type="dxa"/>
            <w:shd w:val="clear" w:color="auto" w:fill="D9D9D9"/>
          </w:tcPr>
          <w:p w14:paraId="1DF98CD9" w14:textId="77777777" w:rsidR="007E3AA6" w:rsidRDefault="007E3AA6" w:rsidP="007E3AA6">
            <w:pPr>
              <w:rPr>
                <w:b/>
                <w:sz w:val="22"/>
                <w:szCs w:val="22"/>
              </w:rPr>
            </w:pPr>
            <w:r w:rsidRPr="002E13BC">
              <w:rPr>
                <w:b/>
                <w:sz w:val="22"/>
                <w:szCs w:val="22"/>
              </w:rPr>
              <w:lastRenderedPageBreak/>
              <w:t xml:space="preserve">Leave </w:t>
            </w:r>
          </w:p>
          <w:p w14:paraId="099D28C4" w14:textId="77777777" w:rsidR="007E3AA6" w:rsidRPr="002E13BC" w:rsidRDefault="007E3AA6" w:rsidP="007E3AA6">
            <w:pPr>
              <w:rPr>
                <w:b/>
                <w:sz w:val="22"/>
                <w:szCs w:val="22"/>
              </w:rPr>
            </w:pPr>
            <w:r w:rsidRPr="002E13BC">
              <w:rPr>
                <w:b/>
                <w:sz w:val="22"/>
                <w:szCs w:val="22"/>
              </w:rPr>
              <w:t>category</w:t>
            </w:r>
          </w:p>
        </w:tc>
        <w:tc>
          <w:tcPr>
            <w:tcW w:w="2809" w:type="dxa"/>
            <w:shd w:val="clear" w:color="auto" w:fill="D9D9D9"/>
          </w:tcPr>
          <w:p w14:paraId="6D31A910" w14:textId="77777777" w:rsidR="007E3AA6" w:rsidRPr="002E13BC" w:rsidRDefault="007E3AA6" w:rsidP="007E3AA6">
            <w:pPr>
              <w:jc w:val="both"/>
              <w:rPr>
                <w:b/>
                <w:sz w:val="22"/>
                <w:szCs w:val="22"/>
              </w:rPr>
            </w:pPr>
            <w:r w:rsidRPr="002E13BC">
              <w:rPr>
                <w:b/>
                <w:sz w:val="22"/>
                <w:szCs w:val="22"/>
              </w:rPr>
              <w:t>Description</w:t>
            </w:r>
          </w:p>
        </w:tc>
        <w:tc>
          <w:tcPr>
            <w:tcW w:w="4692" w:type="dxa"/>
            <w:shd w:val="clear" w:color="auto" w:fill="D9D9D9"/>
          </w:tcPr>
          <w:p w14:paraId="252FBE0E" w14:textId="77777777" w:rsidR="007E3AA6" w:rsidRPr="002E13BC" w:rsidRDefault="007E3AA6" w:rsidP="007E3AA6">
            <w:pPr>
              <w:jc w:val="both"/>
              <w:rPr>
                <w:b/>
                <w:sz w:val="22"/>
                <w:szCs w:val="22"/>
              </w:rPr>
            </w:pPr>
            <w:r w:rsidRPr="002E13BC">
              <w:rPr>
                <w:b/>
                <w:sz w:val="22"/>
                <w:szCs w:val="22"/>
              </w:rPr>
              <w:t xml:space="preserve">NJC Support staff entitlement </w:t>
            </w:r>
          </w:p>
        </w:tc>
        <w:tc>
          <w:tcPr>
            <w:tcW w:w="4819" w:type="dxa"/>
            <w:shd w:val="clear" w:color="auto" w:fill="D9D9D9"/>
          </w:tcPr>
          <w:p w14:paraId="339AE0A6" w14:textId="77777777" w:rsidR="007E3AA6" w:rsidRPr="002E13BC" w:rsidRDefault="007E3AA6" w:rsidP="007E3AA6">
            <w:pPr>
              <w:jc w:val="both"/>
              <w:rPr>
                <w:b/>
                <w:sz w:val="22"/>
                <w:szCs w:val="22"/>
              </w:rPr>
            </w:pPr>
            <w:r w:rsidRPr="002E13BC">
              <w:rPr>
                <w:b/>
                <w:sz w:val="22"/>
                <w:szCs w:val="22"/>
              </w:rPr>
              <w:t xml:space="preserve">Teachers entitlement </w:t>
            </w:r>
          </w:p>
        </w:tc>
      </w:tr>
      <w:tr w:rsidR="007E3AA6" w:rsidRPr="00814BFB" w14:paraId="0913B55A" w14:textId="77777777" w:rsidTr="007E3AA6">
        <w:tc>
          <w:tcPr>
            <w:tcW w:w="1855" w:type="dxa"/>
            <w:shd w:val="clear" w:color="auto" w:fill="auto"/>
          </w:tcPr>
          <w:p w14:paraId="0CFDF362" w14:textId="77777777" w:rsidR="007E3AA6" w:rsidRPr="00814BFB" w:rsidRDefault="007E3AA6" w:rsidP="007E3AA6">
            <w:pPr>
              <w:rPr>
                <w:rFonts w:cs="Arial"/>
                <w:b/>
                <w:sz w:val="22"/>
                <w:szCs w:val="22"/>
              </w:rPr>
            </w:pPr>
            <w:r w:rsidRPr="00814BFB">
              <w:rPr>
                <w:rFonts w:cs="Arial"/>
                <w:b/>
                <w:sz w:val="22"/>
                <w:szCs w:val="22"/>
              </w:rPr>
              <w:t>Public Service</w:t>
            </w:r>
          </w:p>
        </w:tc>
        <w:tc>
          <w:tcPr>
            <w:tcW w:w="2809" w:type="dxa"/>
            <w:shd w:val="clear" w:color="auto" w:fill="auto"/>
          </w:tcPr>
          <w:p w14:paraId="056EBE89" w14:textId="77777777" w:rsidR="007E3AA6" w:rsidRPr="00814BFB" w:rsidRDefault="007E3AA6" w:rsidP="007E3AA6">
            <w:pPr>
              <w:rPr>
                <w:rFonts w:cs="Arial"/>
                <w:sz w:val="22"/>
                <w:szCs w:val="22"/>
              </w:rPr>
            </w:pPr>
            <w:r w:rsidRPr="00814BFB">
              <w:rPr>
                <w:rFonts w:cs="Arial"/>
                <w:sz w:val="22"/>
                <w:szCs w:val="22"/>
              </w:rPr>
              <w:t>Paid leave for specific public duties, up to 12 days per annum (pro-rata for part time staff), which can be extended at the discretion of the manager</w:t>
            </w:r>
          </w:p>
        </w:tc>
        <w:tc>
          <w:tcPr>
            <w:tcW w:w="9511" w:type="dxa"/>
            <w:gridSpan w:val="2"/>
            <w:shd w:val="clear" w:color="auto" w:fill="auto"/>
          </w:tcPr>
          <w:p w14:paraId="04904FA3" w14:textId="77777777" w:rsidR="007E3AA6" w:rsidRPr="00814BFB" w:rsidRDefault="007E3AA6" w:rsidP="007E3AA6">
            <w:pPr>
              <w:jc w:val="both"/>
              <w:rPr>
                <w:rFonts w:cs="Arial"/>
                <w:sz w:val="22"/>
                <w:szCs w:val="22"/>
                <w:lang w:val="en"/>
              </w:rPr>
            </w:pPr>
            <w:r w:rsidRPr="00814BFB">
              <w:rPr>
                <w:rFonts w:cs="Arial"/>
                <w:sz w:val="22"/>
                <w:szCs w:val="22"/>
                <w:lang w:val="en"/>
              </w:rPr>
              <w:t xml:space="preserve">Public service leave allows employees to serve on a public body, or to undertake public duties, for example, a magistrate, a Justice of the Peace, member of a LA (Parish or District Council), statutory tribunal, NHS Trust, Health Authority, Prison Board of Visitor, school governor, election duties, jury service, Territorial Army Service or non-regular forces; and attending relevant training. Staff should give as much notice as possible of requests of absence. </w:t>
            </w:r>
          </w:p>
          <w:p w14:paraId="2F4BC6BB" w14:textId="77777777" w:rsidR="007E3AA6" w:rsidRPr="00814BFB" w:rsidRDefault="007E3AA6" w:rsidP="007E3AA6">
            <w:pPr>
              <w:jc w:val="both"/>
              <w:rPr>
                <w:rFonts w:cs="Arial"/>
                <w:sz w:val="22"/>
                <w:szCs w:val="22"/>
              </w:rPr>
            </w:pPr>
          </w:p>
        </w:tc>
      </w:tr>
      <w:tr w:rsidR="007E3AA6" w:rsidRPr="007B6384" w14:paraId="19644E3B" w14:textId="77777777" w:rsidTr="007E3AA6">
        <w:tc>
          <w:tcPr>
            <w:tcW w:w="1855" w:type="dxa"/>
            <w:shd w:val="clear" w:color="auto" w:fill="auto"/>
          </w:tcPr>
          <w:p w14:paraId="5420E0C3" w14:textId="77777777" w:rsidR="007E3AA6" w:rsidRPr="00FA5814" w:rsidRDefault="007E3AA6" w:rsidP="007E3AA6">
            <w:pPr>
              <w:rPr>
                <w:rFonts w:cs="Arial"/>
                <w:b/>
                <w:sz w:val="22"/>
                <w:szCs w:val="22"/>
              </w:rPr>
            </w:pPr>
            <w:r w:rsidRPr="00FA5814">
              <w:rPr>
                <w:rFonts w:cs="Arial"/>
                <w:b/>
                <w:sz w:val="22"/>
                <w:szCs w:val="22"/>
              </w:rPr>
              <w:t xml:space="preserve">Study leave </w:t>
            </w:r>
          </w:p>
          <w:p w14:paraId="0C5B72FB" w14:textId="77777777" w:rsidR="007E3AA6" w:rsidRPr="00FA5814" w:rsidRDefault="007E3AA6" w:rsidP="007E3AA6">
            <w:pPr>
              <w:rPr>
                <w:rFonts w:cs="Arial"/>
                <w:sz w:val="22"/>
                <w:szCs w:val="22"/>
              </w:rPr>
            </w:pPr>
          </w:p>
        </w:tc>
        <w:tc>
          <w:tcPr>
            <w:tcW w:w="2809" w:type="dxa"/>
            <w:shd w:val="clear" w:color="auto" w:fill="auto"/>
          </w:tcPr>
          <w:p w14:paraId="2B56CE5E" w14:textId="77777777" w:rsidR="007E3AA6" w:rsidRPr="00FA5814" w:rsidRDefault="007E3AA6" w:rsidP="007E3AA6">
            <w:pPr>
              <w:rPr>
                <w:rFonts w:cs="Arial"/>
                <w:sz w:val="22"/>
                <w:szCs w:val="22"/>
              </w:rPr>
            </w:pPr>
            <w:r w:rsidRPr="00FA5814">
              <w:rPr>
                <w:rFonts w:cs="Arial"/>
                <w:sz w:val="22"/>
                <w:szCs w:val="22"/>
              </w:rPr>
              <w:t>Paid leave for work-related study as approved.</w:t>
            </w:r>
          </w:p>
        </w:tc>
        <w:tc>
          <w:tcPr>
            <w:tcW w:w="4692" w:type="dxa"/>
            <w:shd w:val="clear" w:color="auto" w:fill="auto"/>
          </w:tcPr>
          <w:p w14:paraId="3C37B50E" w14:textId="77777777" w:rsidR="007E3AA6" w:rsidRPr="00FA5814" w:rsidRDefault="007E3AA6" w:rsidP="007E3AA6">
            <w:pPr>
              <w:rPr>
                <w:rFonts w:cs="Arial"/>
                <w:sz w:val="22"/>
                <w:szCs w:val="22"/>
              </w:rPr>
            </w:pPr>
            <w:r w:rsidRPr="00FA5814">
              <w:rPr>
                <w:rFonts w:cs="Arial"/>
                <w:sz w:val="22"/>
                <w:szCs w:val="22"/>
              </w:rPr>
              <w:t xml:space="preserve">Up to 1 day’s paid leave per exam to a maximum of 5 days. </w:t>
            </w:r>
          </w:p>
        </w:tc>
        <w:tc>
          <w:tcPr>
            <w:tcW w:w="4819" w:type="dxa"/>
            <w:shd w:val="clear" w:color="auto" w:fill="auto"/>
          </w:tcPr>
          <w:p w14:paraId="4029A9CF" w14:textId="77777777" w:rsidR="007E3AA6" w:rsidRPr="00FA5814" w:rsidRDefault="007E3AA6" w:rsidP="007E3AA6">
            <w:pPr>
              <w:jc w:val="both"/>
              <w:rPr>
                <w:rFonts w:cs="Arial"/>
                <w:sz w:val="22"/>
                <w:szCs w:val="22"/>
              </w:rPr>
            </w:pPr>
            <w:r w:rsidRPr="00FA5814">
              <w:rPr>
                <w:rFonts w:cs="Arial"/>
                <w:sz w:val="22"/>
                <w:szCs w:val="22"/>
              </w:rPr>
              <w:t>N/A</w:t>
            </w:r>
          </w:p>
        </w:tc>
      </w:tr>
      <w:tr w:rsidR="007E3AA6" w:rsidRPr="002E13BC" w14:paraId="4045D59D" w14:textId="77777777" w:rsidTr="007E3AA6">
        <w:tc>
          <w:tcPr>
            <w:tcW w:w="1855" w:type="dxa"/>
            <w:shd w:val="clear" w:color="auto" w:fill="auto"/>
          </w:tcPr>
          <w:p w14:paraId="3819F3B8" w14:textId="77777777" w:rsidR="007E3AA6" w:rsidRPr="005F17AB" w:rsidRDefault="007E3AA6" w:rsidP="007E3AA6">
            <w:pPr>
              <w:rPr>
                <w:rFonts w:cs="Arial"/>
                <w:b/>
                <w:sz w:val="22"/>
                <w:szCs w:val="22"/>
              </w:rPr>
            </w:pPr>
            <w:r w:rsidRPr="005F17AB">
              <w:rPr>
                <w:rFonts w:cs="Arial"/>
                <w:b/>
                <w:sz w:val="22"/>
                <w:szCs w:val="22"/>
              </w:rPr>
              <w:t>Time off for trade union duties</w:t>
            </w:r>
          </w:p>
        </w:tc>
        <w:tc>
          <w:tcPr>
            <w:tcW w:w="2809" w:type="dxa"/>
            <w:shd w:val="clear" w:color="auto" w:fill="auto"/>
          </w:tcPr>
          <w:p w14:paraId="56A79BDB" w14:textId="77777777" w:rsidR="007E3AA6" w:rsidRPr="002E13BC" w:rsidRDefault="007E3AA6" w:rsidP="007E3AA6">
            <w:pPr>
              <w:rPr>
                <w:rFonts w:cs="Arial"/>
                <w:sz w:val="22"/>
                <w:szCs w:val="22"/>
              </w:rPr>
            </w:pPr>
            <w:r w:rsidRPr="002E13BC">
              <w:rPr>
                <w:rFonts w:cs="Arial"/>
                <w:sz w:val="22"/>
                <w:szCs w:val="22"/>
              </w:rPr>
              <w:t xml:space="preserve">Trade Union representatives entitled to reasonable release from duties (paid) to undertake trade union duties  </w:t>
            </w:r>
          </w:p>
        </w:tc>
        <w:tc>
          <w:tcPr>
            <w:tcW w:w="4692" w:type="dxa"/>
            <w:shd w:val="clear" w:color="auto" w:fill="auto"/>
          </w:tcPr>
          <w:p w14:paraId="7712FB5E" w14:textId="77777777" w:rsidR="007E3AA6" w:rsidRPr="002E13BC" w:rsidRDefault="007E3AA6" w:rsidP="007E3AA6">
            <w:pPr>
              <w:jc w:val="both"/>
              <w:rPr>
                <w:rFonts w:cs="Arial"/>
                <w:sz w:val="22"/>
                <w:szCs w:val="22"/>
              </w:rPr>
            </w:pPr>
            <w:r w:rsidRPr="002E13BC">
              <w:rPr>
                <w:rFonts w:cs="Arial"/>
                <w:sz w:val="22"/>
                <w:szCs w:val="22"/>
              </w:rPr>
              <w:t>As set out in the Trade Union Recognition Agreement and local facilities agreement</w:t>
            </w:r>
          </w:p>
        </w:tc>
        <w:tc>
          <w:tcPr>
            <w:tcW w:w="4819" w:type="dxa"/>
            <w:shd w:val="clear" w:color="auto" w:fill="auto"/>
          </w:tcPr>
          <w:p w14:paraId="2E424B0C" w14:textId="77777777" w:rsidR="007E3AA6" w:rsidRPr="002E13BC" w:rsidRDefault="007E3AA6" w:rsidP="007E3AA6">
            <w:pPr>
              <w:jc w:val="both"/>
              <w:rPr>
                <w:rFonts w:cs="Arial"/>
                <w:sz w:val="22"/>
                <w:szCs w:val="22"/>
              </w:rPr>
            </w:pPr>
            <w:r w:rsidRPr="002E13BC">
              <w:rPr>
                <w:rFonts w:cs="Arial"/>
                <w:sz w:val="22"/>
                <w:szCs w:val="22"/>
              </w:rPr>
              <w:t>As set out in the Trade Union Recognition Agreement and Burgundy Book</w:t>
            </w:r>
          </w:p>
        </w:tc>
      </w:tr>
      <w:tr w:rsidR="007E3AA6" w:rsidRPr="002E13BC" w14:paraId="7382BA19" w14:textId="77777777" w:rsidTr="007E3AA6">
        <w:tc>
          <w:tcPr>
            <w:tcW w:w="1855" w:type="dxa"/>
            <w:shd w:val="clear" w:color="auto" w:fill="auto"/>
          </w:tcPr>
          <w:p w14:paraId="5220C219" w14:textId="77777777" w:rsidR="007E3AA6" w:rsidRPr="003F12FC" w:rsidRDefault="007E3AA6" w:rsidP="007E3AA6">
            <w:pPr>
              <w:rPr>
                <w:rFonts w:cs="Arial"/>
                <w:b/>
                <w:sz w:val="22"/>
                <w:szCs w:val="22"/>
              </w:rPr>
            </w:pPr>
            <w:r w:rsidRPr="003F12FC">
              <w:rPr>
                <w:rFonts w:cs="Arial"/>
                <w:b/>
                <w:sz w:val="22"/>
                <w:szCs w:val="22"/>
              </w:rPr>
              <w:t>Volunteer leave for stronger communities activities  (paid)</w:t>
            </w:r>
          </w:p>
        </w:tc>
        <w:tc>
          <w:tcPr>
            <w:tcW w:w="2809" w:type="dxa"/>
            <w:shd w:val="clear" w:color="auto" w:fill="auto"/>
          </w:tcPr>
          <w:p w14:paraId="4DC31FA9" w14:textId="77777777" w:rsidR="007E3AA6" w:rsidRPr="003F12FC" w:rsidRDefault="007E3AA6" w:rsidP="007E3AA6">
            <w:pPr>
              <w:rPr>
                <w:rFonts w:cs="Arial"/>
                <w:sz w:val="22"/>
                <w:szCs w:val="22"/>
              </w:rPr>
            </w:pPr>
            <w:r w:rsidRPr="003F12FC">
              <w:rPr>
                <w:rFonts w:cs="Arial"/>
                <w:sz w:val="22"/>
                <w:szCs w:val="22"/>
              </w:rPr>
              <w:t>Paid leave for work-related activity.</w:t>
            </w:r>
          </w:p>
        </w:tc>
        <w:tc>
          <w:tcPr>
            <w:tcW w:w="4692" w:type="dxa"/>
            <w:shd w:val="clear" w:color="auto" w:fill="auto"/>
          </w:tcPr>
          <w:p w14:paraId="51A2636C" w14:textId="77777777" w:rsidR="007E3AA6" w:rsidRPr="003F12FC" w:rsidRDefault="007E3AA6" w:rsidP="007E3AA6">
            <w:pPr>
              <w:rPr>
                <w:rFonts w:cs="Arial"/>
                <w:sz w:val="22"/>
                <w:szCs w:val="22"/>
              </w:rPr>
            </w:pPr>
            <w:r w:rsidRPr="003F12FC">
              <w:rPr>
                <w:rFonts w:cs="Arial"/>
                <w:sz w:val="22"/>
                <w:szCs w:val="22"/>
              </w:rPr>
              <w:t>Up to 1 day’s leave per year.</w:t>
            </w:r>
          </w:p>
          <w:p w14:paraId="5DCCF595" w14:textId="77777777" w:rsidR="007E3AA6" w:rsidRPr="003F12FC" w:rsidRDefault="007E3AA6" w:rsidP="007E3AA6">
            <w:pPr>
              <w:rPr>
                <w:rFonts w:cs="Arial"/>
                <w:sz w:val="22"/>
                <w:szCs w:val="22"/>
              </w:rPr>
            </w:pPr>
            <w:r w:rsidRPr="003F12FC">
              <w:rPr>
                <w:rFonts w:cs="Arial"/>
                <w:sz w:val="22"/>
                <w:szCs w:val="22"/>
              </w:rPr>
              <w:t xml:space="preserve">For staff within 6 months of retirement date entitlement is for half a day per week and then 1 day per week within 1 month of retirement date. </w:t>
            </w:r>
          </w:p>
        </w:tc>
        <w:tc>
          <w:tcPr>
            <w:tcW w:w="4819" w:type="dxa"/>
            <w:shd w:val="clear" w:color="auto" w:fill="auto"/>
          </w:tcPr>
          <w:p w14:paraId="1AF63CAF" w14:textId="77777777" w:rsidR="007E3AA6" w:rsidRPr="003F12FC" w:rsidRDefault="007E3AA6" w:rsidP="007E3AA6">
            <w:pPr>
              <w:jc w:val="both"/>
              <w:rPr>
                <w:rFonts w:cs="Arial"/>
                <w:sz w:val="22"/>
                <w:szCs w:val="22"/>
              </w:rPr>
            </w:pPr>
            <w:r w:rsidRPr="003F12FC">
              <w:rPr>
                <w:rFonts w:cs="Arial"/>
                <w:sz w:val="22"/>
                <w:szCs w:val="22"/>
              </w:rPr>
              <w:t>N/A</w:t>
            </w:r>
          </w:p>
        </w:tc>
      </w:tr>
    </w:tbl>
    <w:p w14:paraId="43704459" w14:textId="77777777" w:rsidR="007E3AA6" w:rsidRDefault="007E3AA6" w:rsidP="007E3AA6"/>
    <w:p w14:paraId="33B4BD01" w14:textId="083063C5" w:rsidR="00957189" w:rsidRPr="007E3AA6" w:rsidRDefault="00A4765E" w:rsidP="007E3AA6">
      <w:pPr>
        <w:jc w:val="center"/>
      </w:pPr>
      <w:r w:rsidRPr="009D44D5">
        <w:rPr>
          <w:b/>
          <w:sz w:val="22"/>
          <w:szCs w:val="22"/>
          <w:u w:val="single"/>
        </w:rPr>
        <w:t>Discretionary leave summary chart</w:t>
      </w:r>
      <w:r w:rsidR="00957189" w:rsidRPr="009D44D5">
        <w:rPr>
          <w:b/>
          <w:sz w:val="22"/>
          <w:szCs w:val="22"/>
          <w:u w:val="single"/>
        </w:rPr>
        <w:t>;</w:t>
      </w:r>
    </w:p>
    <w:p w14:paraId="37C3AEAC" w14:textId="77777777" w:rsidR="00957189" w:rsidRDefault="00957189" w:rsidP="00A4765E">
      <w:pPr>
        <w:rPr>
          <w:b/>
          <w:sz w:val="22"/>
          <w:szCs w:val="22"/>
        </w:rPr>
      </w:pPr>
    </w:p>
    <w:p w14:paraId="6910D81F" w14:textId="3EB609E6" w:rsidR="00A4765E" w:rsidRPr="002E13BC" w:rsidRDefault="00180AE4" w:rsidP="00A4765E">
      <w:pPr>
        <w:rPr>
          <w:sz w:val="22"/>
          <w:szCs w:val="22"/>
        </w:rPr>
      </w:pPr>
      <w:r>
        <w:rPr>
          <w:sz w:val="22"/>
          <w:szCs w:val="22"/>
        </w:rPr>
        <w:t>For school based staff,</w:t>
      </w:r>
      <w:r w:rsidR="00A4765E" w:rsidRPr="002E13BC">
        <w:rPr>
          <w:sz w:val="22"/>
          <w:szCs w:val="22"/>
        </w:rPr>
        <w:t xml:space="preserve">he </w:t>
      </w:r>
      <w:r w:rsidR="00AE1342">
        <w:rPr>
          <w:sz w:val="22"/>
          <w:szCs w:val="22"/>
        </w:rPr>
        <w:t xml:space="preserve">categories of </w:t>
      </w:r>
      <w:r w:rsidR="00A4765E" w:rsidRPr="002E13BC">
        <w:rPr>
          <w:sz w:val="22"/>
          <w:szCs w:val="22"/>
        </w:rPr>
        <w:t xml:space="preserve">leave outlined in this chart </w:t>
      </w:r>
      <w:r>
        <w:rPr>
          <w:sz w:val="22"/>
          <w:szCs w:val="22"/>
        </w:rPr>
        <w:t>may be granted at the discretion of the Headteacher or Executive Headteacher. For Headteachers, they may be granted at the discretion of the CEO. For centrally employed staff, they may be granted at the discretion of the CEO</w:t>
      </w:r>
      <w:r w:rsidR="004E6B28">
        <w:rPr>
          <w:sz w:val="22"/>
          <w:szCs w:val="22"/>
        </w:rPr>
        <w:t>,</w:t>
      </w:r>
      <w:r>
        <w:rPr>
          <w:sz w:val="22"/>
          <w:szCs w:val="22"/>
        </w:rPr>
        <w:t xml:space="preserve"> COO</w:t>
      </w:r>
      <w:r w:rsidR="004E6B28">
        <w:rPr>
          <w:sz w:val="22"/>
          <w:szCs w:val="22"/>
        </w:rPr>
        <w:t xml:space="preserve"> or Head of Service</w:t>
      </w:r>
      <w:r>
        <w:rPr>
          <w:sz w:val="22"/>
          <w:szCs w:val="22"/>
        </w:rPr>
        <w:t>.</w:t>
      </w:r>
    </w:p>
    <w:p w14:paraId="463FFCB8" w14:textId="77777777" w:rsidR="00A4765E" w:rsidRPr="002E13BC" w:rsidRDefault="00A4765E" w:rsidP="006E4686">
      <w:pPr>
        <w:ind w:hanging="360"/>
        <w:rPr>
          <w:sz w:val="22"/>
          <w:szCs w:val="22"/>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35"/>
        <w:gridCol w:w="4678"/>
        <w:gridCol w:w="4961"/>
      </w:tblGrid>
      <w:tr w:rsidR="00A4765E" w:rsidRPr="002E13BC" w14:paraId="23AC6A0F" w14:textId="77777777" w:rsidTr="00512BC2">
        <w:tc>
          <w:tcPr>
            <w:tcW w:w="1701" w:type="dxa"/>
            <w:shd w:val="clear" w:color="auto" w:fill="D9D9D9"/>
          </w:tcPr>
          <w:p w14:paraId="1FCF086C" w14:textId="77777777" w:rsidR="00A4765E" w:rsidRPr="00500E74" w:rsidRDefault="00A4765E" w:rsidP="003A7E31">
            <w:pPr>
              <w:jc w:val="both"/>
              <w:rPr>
                <w:b/>
                <w:sz w:val="22"/>
                <w:szCs w:val="22"/>
              </w:rPr>
            </w:pPr>
            <w:r w:rsidRPr="00500E74">
              <w:rPr>
                <w:b/>
                <w:sz w:val="22"/>
                <w:szCs w:val="22"/>
              </w:rPr>
              <w:t>Leave</w:t>
            </w:r>
            <w:r w:rsidR="00500E74">
              <w:rPr>
                <w:b/>
                <w:sz w:val="22"/>
                <w:szCs w:val="22"/>
              </w:rPr>
              <w:t xml:space="preserve"> category </w:t>
            </w:r>
          </w:p>
        </w:tc>
        <w:tc>
          <w:tcPr>
            <w:tcW w:w="2835" w:type="dxa"/>
            <w:shd w:val="clear" w:color="auto" w:fill="D9D9D9"/>
          </w:tcPr>
          <w:p w14:paraId="6482C816" w14:textId="77777777" w:rsidR="00A4765E" w:rsidRPr="00500E74" w:rsidRDefault="00A4765E" w:rsidP="00814BFB">
            <w:pPr>
              <w:rPr>
                <w:b/>
                <w:sz w:val="22"/>
                <w:szCs w:val="22"/>
              </w:rPr>
            </w:pPr>
            <w:r w:rsidRPr="00500E74">
              <w:rPr>
                <w:b/>
                <w:sz w:val="22"/>
                <w:szCs w:val="22"/>
              </w:rPr>
              <w:t>Description</w:t>
            </w:r>
          </w:p>
        </w:tc>
        <w:tc>
          <w:tcPr>
            <w:tcW w:w="4678" w:type="dxa"/>
            <w:shd w:val="clear" w:color="auto" w:fill="D9D9D9"/>
          </w:tcPr>
          <w:p w14:paraId="0842DE52" w14:textId="77777777" w:rsidR="00A4765E" w:rsidRPr="00500E74" w:rsidRDefault="00A4765E" w:rsidP="00A4765E">
            <w:pPr>
              <w:jc w:val="both"/>
              <w:rPr>
                <w:b/>
                <w:sz w:val="22"/>
                <w:szCs w:val="22"/>
              </w:rPr>
            </w:pPr>
            <w:r w:rsidRPr="00500E74">
              <w:rPr>
                <w:b/>
                <w:sz w:val="22"/>
                <w:szCs w:val="22"/>
              </w:rPr>
              <w:t xml:space="preserve">NJC Support staff </w:t>
            </w:r>
          </w:p>
        </w:tc>
        <w:tc>
          <w:tcPr>
            <w:tcW w:w="4961" w:type="dxa"/>
            <w:shd w:val="clear" w:color="auto" w:fill="D9D9D9"/>
          </w:tcPr>
          <w:p w14:paraId="0857999A" w14:textId="77777777" w:rsidR="00A4765E" w:rsidRPr="00500E74" w:rsidRDefault="00A4765E" w:rsidP="00A4765E">
            <w:pPr>
              <w:jc w:val="both"/>
              <w:rPr>
                <w:b/>
                <w:sz w:val="22"/>
                <w:szCs w:val="22"/>
              </w:rPr>
            </w:pPr>
            <w:r w:rsidRPr="00500E74">
              <w:rPr>
                <w:b/>
                <w:sz w:val="22"/>
                <w:szCs w:val="22"/>
              </w:rPr>
              <w:t xml:space="preserve">Teachers </w:t>
            </w:r>
          </w:p>
        </w:tc>
      </w:tr>
      <w:tr w:rsidR="00FF2470" w:rsidRPr="002E13BC" w14:paraId="479C6AE7" w14:textId="77777777" w:rsidTr="00512BC2">
        <w:tc>
          <w:tcPr>
            <w:tcW w:w="1701" w:type="dxa"/>
            <w:shd w:val="clear" w:color="auto" w:fill="auto"/>
          </w:tcPr>
          <w:p w14:paraId="286D955F" w14:textId="77777777" w:rsidR="00FF2470" w:rsidRPr="00500E74" w:rsidRDefault="00FF2470" w:rsidP="00814BFB">
            <w:pPr>
              <w:rPr>
                <w:b/>
                <w:sz w:val="22"/>
                <w:szCs w:val="22"/>
              </w:rPr>
            </w:pPr>
            <w:r>
              <w:rPr>
                <w:b/>
                <w:sz w:val="22"/>
                <w:szCs w:val="22"/>
              </w:rPr>
              <w:t>Duties in connection with exam boards</w:t>
            </w:r>
          </w:p>
        </w:tc>
        <w:tc>
          <w:tcPr>
            <w:tcW w:w="2835" w:type="dxa"/>
            <w:shd w:val="clear" w:color="auto" w:fill="auto"/>
          </w:tcPr>
          <w:p w14:paraId="0F0821C6" w14:textId="77777777" w:rsidR="00FF2470" w:rsidRPr="00FF2470" w:rsidRDefault="00FF2470" w:rsidP="00814BFB">
            <w:pPr>
              <w:rPr>
                <w:sz w:val="22"/>
                <w:szCs w:val="22"/>
              </w:rPr>
            </w:pPr>
            <w:r>
              <w:rPr>
                <w:sz w:val="22"/>
                <w:szCs w:val="22"/>
              </w:rPr>
              <w:t>Leave to be involved in external marking / moderator for exam boards</w:t>
            </w:r>
          </w:p>
        </w:tc>
        <w:tc>
          <w:tcPr>
            <w:tcW w:w="4678" w:type="dxa"/>
            <w:shd w:val="clear" w:color="auto" w:fill="auto"/>
          </w:tcPr>
          <w:p w14:paraId="46046E9D" w14:textId="77777777" w:rsidR="00FF2470" w:rsidRPr="00FF2470" w:rsidRDefault="00FF2470" w:rsidP="00A4765E">
            <w:pPr>
              <w:jc w:val="both"/>
              <w:rPr>
                <w:sz w:val="22"/>
                <w:szCs w:val="22"/>
              </w:rPr>
            </w:pPr>
            <w:r w:rsidRPr="00FF2470">
              <w:rPr>
                <w:sz w:val="22"/>
                <w:szCs w:val="22"/>
              </w:rPr>
              <w:t>N/A</w:t>
            </w:r>
          </w:p>
        </w:tc>
        <w:tc>
          <w:tcPr>
            <w:tcW w:w="4961" w:type="dxa"/>
            <w:shd w:val="clear" w:color="auto" w:fill="auto"/>
          </w:tcPr>
          <w:p w14:paraId="33145407" w14:textId="77777777" w:rsidR="003401E3" w:rsidRDefault="003401E3" w:rsidP="003401E3">
            <w:pPr>
              <w:jc w:val="both"/>
              <w:rPr>
                <w:sz w:val="22"/>
                <w:szCs w:val="22"/>
              </w:rPr>
            </w:pPr>
            <w:r>
              <w:rPr>
                <w:sz w:val="22"/>
                <w:szCs w:val="22"/>
              </w:rPr>
              <w:t xml:space="preserve">Leave for external marking / moderating at the discretion of the Headteacher. </w:t>
            </w:r>
          </w:p>
          <w:p w14:paraId="2DE865F6" w14:textId="77777777" w:rsidR="00FF2470" w:rsidRPr="00FF2470" w:rsidRDefault="003401E3" w:rsidP="003401E3">
            <w:pPr>
              <w:jc w:val="both"/>
              <w:rPr>
                <w:sz w:val="22"/>
                <w:szCs w:val="22"/>
              </w:rPr>
            </w:pPr>
            <w:r>
              <w:rPr>
                <w:sz w:val="22"/>
                <w:szCs w:val="22"/>
              </w:rPr>
              <w:t xml:space="preserve">Leave for duties as a chief examiner of up to 10 paid working days per annum also at the discretion of the Headteacher. </w:t>
            </w:r>
          </w:p>
        </w:tc>
      </w:tr>
    </w:tbl>
    <w:p w14:paraId="56BE0645" w14:textId="77777777" w:rsidR="00527479" w:rsidRDefault="00527479">
      <w: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790"/>
        <w:gridCol w:w="4325"/>
        <w:gridCol w:w="4301"/>
      </w:tblGrid>
      <w:tr w:rsidR="003401E3" w:rsidRPr="002E13BC" w14:paraId="6D384AFB" w14:textId="77777777" w:rsidTr="00FA5814">
        <w:tc>
          <w:tcPr>
            <w:tcW w:w="2329" w:type="dxa"/>
            <w:shd w:val="clear" w:color="auto" w:fill="D9D9D9"/>
          </w:tcPr>
          <w:p w14:paraId="5303638D" w14:textId="77777777" w:rsidR="003401E3" w:rsidRPr="00500E74" w:rsidRDefault="000E5D12" w:rsidP="003401E3">
            <w:pPr>
              <w:jc w:val="both"/>
              <w:rPr>
                <w:b/>
                <w:sz w:val="22"/>
                <w:szCs w:val="22"/>
              </w:rPr>
            </w:pPr>
            <w:r>
              <w:lastRenderedPageBreak/>
              <w:br w:type="page"/>
            </w:r>
            <w:r w:rsidR="003401E3" w:rsidRPr="00500E74">
              <w:rPr>
                <w:b/>
                <w:sz w:val="22"/>
                <w:szCs w:val="22"/>
              </w:rPr>
              <w:t>Leave</w:t>
            </w:r>
            <w:r w:rsidR="003401E3">
              <w:rPr>
                <w:b/>
                <w:sz w:val="22"/>
                <w:szCs w:val="22"/>
              </w:rPr>
              <w:t xml:space="preserve"> category </w:t>
            </w:r>
          </w:p>
        </w:tc>
        <w:tc>
          <w:tcPr>
            <w:tcW w:w="2809" w:type="dxa"/>
            <w:shd w:val="clear" w:color="auto" w:fill="D9D9D9"/>
          </w:tcPr>
          <w:p w14:paraId="440EF3EF" w14:textId="77777777" w:rsidR="003401E3" w:rsidRPr="00500E74" w:rsidRDefault="003401E3" w:rsidP="00814BFB">
            <w:pPr>
              <w:rPr>
                <w:b/>
                <w:sz w:val="22"/>
                <w:szCs w:val="22"/>
              </w:rPr>
            </w:pPr>
            <w:r w:rsidRPr="00500E74">
              <w:rPr>
                <w:b/>
                <w:sz w:val="22"/>
                <w:szCs w:val="22"/>
              </w:rPr>
              <w:t>Description</w:t>
            </w:r>
          </w:p>
        </w:tc>
        <w:tc>
          <w:tcPr>
            <w:tcW w:w="4501" w:type="dxa"/>
            <w:shd w:val="clear" w:color="auto" w:fill="D9D9D9"/>
          </w:tcPr>
          <w:p w14:paraId="0CB0FE41" w14:textId="77777777" w:rsidR="003401E3" w:rsidRPr="00500E74" w:rsidRDefault="003401E3" w:rsidP="003401E3">
            <w:pPr>
              <w:jc w:val="both"/>
              <w:rPr>
                <w:b/>
                <w:sz w:val="22"/>
                <w:szCs w:val="22"/>
              </w:rPr>
            </w:pPr>
            <w:r w:rsidRPr="00500E74">
              <w:rPr>
                <w:b/>
                <w:sz w:val="22"/>
                <w:szCs w:val="22"/>
              </w:rPr>
              <w:t xml:space="preserve">NJC Support staff </w:t>
            </w:r>
          </w:p>
        </w:tc>
        <w:tc>
          <w:tcPr>
            <w:tcW w:w="4536" w:type="dxa"/>
            <w:shd w:val="clear" w:color="auto" w:fill="D9D9D9"/>
          </w:tcPr>
          <w:p w14:paraId="7D16C2B3" w14:textId="77777777" w:rsidR="003401E3" w:rsidRPr="00500E74" w:rsidRDefault="003401E3" w:rsidP="003401E3">
            <w:pPr>
              <w:jc w:val="both"/>
              <w:rPr>
                <w:b/>
                <w:sz w:val="22"/>
                <w:szCs w:val="22"/>
              </w:rPr>
            </w:pPr>
            <w:r w:rsidRPr="00500E74">
              <w:rPr>
                <w:b/>
                <w:sz w:val="22"/>
                <w:szCs w:val="22"/>
              </w:rPr>
              <w:t xml:space="preserve">Teachers </w:t>
            </w:r>
          </w:p>
        </w:tc>
      </w:tr>
      <w:tr w:rsidR="003401E3" w:rsidRPr="002E13BC" w14:paraId="5A3E3002" w14:textId="77777777" w:rsidTr="00FA5814">
        <w:tc>
          <w:tcPr>
            <w:tcW w:w="2329" w:type="dxa"/>
            <w:shd w:val="clear" w:color="auto" w:fill="auto"/>
          </w:tcPr>
          <w:p w14:paraId="23A16610" w14:textId="3003D640" w:rsidR="003401E3" w:rsidRPr="00500E74" w:rsidRDefault="003401E3" w:rsidP="00814BFB">
            <w:pPr>
              <w:rPr>
                <w:b/>
                <w:sz w:val="22"/>
                <w:szCs w:val="22"/>
              </w:rPr>
            </w:pPr>
            <w:r w:rsidRPr="00500E74">
              <w:rPr>
                <w:b/>
                <w:sz w:val="22"/>
                <w:szCs w:val="22"/>
              </w:rPr>
              <w:t>Time off in lieu (TOIL)</w:t>
            </w:r>
          </w:p>
        </w:tc>
        <w:tc>
          <w:tcPr>
            <w:tcW w:w="2809" w:type="dxa"/>
            <w:shd w:val="clear" w:color="auto" w:fill="auto"/>
          </w:tcPr>
          <w:p w14:paraId="01D5366E" w14:textId="29052961" w:rsidR="003401E3" w:rsidRPr="002E13BC" w:rsidRDefault="003401E3" w:rsidP="00814BFB">
            <w:pPr>
              <w:rPr>
                <w:sz w:val="22"/>
                <w:szCs w:val="22"/>
              </w:rPr>
            </w:pPr>
            <w:r w:rsidRPr="002E13BC">
              <w:rPr>
                <w:sz w:val="22"/>
                <w:szCs w:val="22"/>
              </w:rPr>
              <w:t xml:space="preserve">If applicable to the </w:t>
            </w:r>
            <w:r w:rsidR="00576246">
              <w:rPr>
                <w:sz w:val="22"/>
                <w:szCs w:val="22"/>
              </w:rPr>
              <w:t>Academy Trust</w:t>
            </w:r>
            <w:r w:rsidRPr="002E13BC">
              <w:rPr>
                <w:sz w:val="22"/>
                <w:szCs w:val="22"/>
              </w:rPr>
              <w:t>, leave taken with managers approval using hours accrued</w:t>
            </w:r>
            <w:r w:rsidR="004C5070">
              <w:rPr>
                <w:sz w:val="22"/>
                <w:szCs w:val="22"/>
              </w:rPr>
              <w:t xml:space="preserve"> under TOIL</w:t>
            </w:r>
            <w:r w:rsidRPr="002E13BC">
              <w:rPr>
                <w:sz w:val="22"/>
                <w:szCs w:val="22"/>
              </w:rPr>
              <w:t>.</w:t>
            </w:r>
          </w:p>
        </w:tc>
        <w:tc>
          <w:tcPr>
            <w:tcW w:w="4501" w:type="dxa"/>
            <w:shd w:val="clear" w:color="auto" w:fill="auto"/>
          </w:tcPr>
          <w:p w14:paraId="6B95B96E" w14:textId="77777777" w:rsidR="003401E3" w:rsidRPr="002E13BC" w:rsidRDefault="003401E3" w:rsidP="003401E3">
            <w:pPr>
              <w:jc w:val="both"/>
              <w:rPr>
                <w:sz w:val="22"/>
                <w:szCs w:val="22"/>
              </w:rPr>
            </w:pPr>
            <w:r w:rsidRPr="002E13BC">
              <w:rPr>
                <w:sz w:val="22"/>
                <w:szCs w:val="22"/>
              </w:rPr>
              <w:t>Where applicable and as outlined in any local scheme.</w:t>
            </w:r>
          </w:p>
        </w:tc>
        <w:tc>
          <w:tcPr>
            <w:tcW w:w="4536" w:type="dxa"/>
            <w:shd w:val="clear" w:color="auto" w:fill="auto"/>
          </w:tcPr>
          <w:p w14:paraId="69F795E4" w14:textId="77777777" w:rsidR="003401E3" w:rsidRPr="002E13BC" w:rsidRDefault="003401E3" w:rsidP="003401E3">
            <w:pPr>
              <w:jc w:val="both"/>
              <w:rPr>
                <w:sz w:val="22"/>
                <w:szCs w:val="22"/>
              </w:rPr>
            </w:pPr>
            <w:r w:rsidRPr="002E13BC">
              <w:rPr>
                <w:sz w:val="22"/>
                <w:szCs w:val="22"/>
              </w:rPr>
              <w:t>N/A</w:t>
            </w:r>
          </w:p>
        </w:tc>
      </w:tr>
      <w:tr w:rsidR="00587BBE" w:rsidRPr="002E13BC" w14:paraId="0615EEFE" w14:textId="77777777" w:rsidTr="00FA5814">
        <w:tc>
          <w:tcPr>
            <w:tcW w:w="2329" w:type="dxa"/>
            <w:shd w:val="clear" w:color="auto" w:fill="auto"/>
          </w:tcPr>
          <w:p w14:paraId="1EC490F3" w14:textId="77777777" w:rsidR="00587BBE" w:rsidRPr="00500E74" w:rsidRDefault="00587BBE" w:rsidP="003401E3">
            <w:pPr>
              <w:jc w:val="both"/>
              <w:rPr>
                <w:b/>
                <w:sz w:val="22"/>
                <w:szCs w:val="22"/>
              </w:rPr>
            </w:pPr>
            <w:r w:rsidRPr="00500E74">
              <w:rPr>
                <w:b/>
                <w:sz w:val="22"/>
                <w:szCs w:val="22"/>
              </w:rPr>
              <w:t>Leave for religious matters</w:t>
            </w:r>
          </w:p>
        </w:tc>
        <w:tc>
          <w:tcPr>
            <w:tcW w:w="2809" w:type="dxa"/>
            <w:shd w:val="clear" w:color="auto" w:fill="auto"/>
          </w:tcPr>
          <w:p w14:paraId="75F9740B" w14:textId="77777777" w:rsidR="00587BBE" w:rsidRPr="002E13BC" w:rsidRDefault="00587BBE" w:rsidP="00814BFB">
            <w:pPr>
              <w:rPr>
                <w:rFonts w:cs="Arial"/>
                <w:sz w:val="22"/>
                <w:szCs w:val="22"/>
              </w:rPr>
            </w:pPr>
            <w:r w:rsidRPr="002E13BC">
              <w:rPr>
                <w:rFonts w:cs="Arial"/>
                <w:sz w:val="22"/>
                <w:szCs w:val="22"/>
              </w:rPr>
              <w:t>Employees whose religious beliefs require the observance of festivals which fall on their work days and employees who wish to travel to attend religious gathering</w:t>
            </w:r>
          </w:p>
          <w:p w14:paraId="7DE5CBEB" w14:textId="77777777" w:rsidR="00587BBE" w:rsidRPr="002E13BC" w:rsidRDefault="00587BBE" w:rsidP="00814BFB">
            <w:pPr>
              <w:rPr>
                <w:sz w:val="22"/>
                <w:szCs w:val="22"/>
              </w:rPr>
            </w:pPr>
          </w:p>
        </w:tc>
        <w:tc>
          <w:tcPr>
            <w:tcW w:w="4501" w:type="dxa"/>
            <w:shd w:val="clear" w:color="auto" w:fill="auto"/>
          </w:tcPr>
          <w:p w14:paraId="73CCF55F" w14:textId="68A682C3" w:rsidR="00587BBE" w:rsidRPr="002E13BC" w:rsidRDefault="00587BBE" w:rsidP="003401E3">
            <w:pPr>
              <w:jc w:val="both"/>
              <w:rPr>
                <w:sz w:val="22"/>
                <w:szCs w:val="22"/>
              </w:rPr>
            </w:pPr>
            <w:r w:rsidRPr="002E13BC">
              <w:rPr>
                <w:rFonts w:cs="Arial"/>
                <w:sz w:val="22"/>
                <w:szCs w:val="22"/>
              </w:rPr>
              <w:t xml:space="preserve">Such leave would usually comprise annual leave, </w:t>
            </w:r>
            <w:r w:rsidR="00735DB7">
              <w:rPr>
                <w:rFonts w:cs="Arial"/>
                <w:sz w:val="22"/>
                <w:szCs w:val="22"/>
              </w:rPr>
              <w:t xml:space="preserve">other unpaid leave or </w:t>
            </w:r>
            <w:r w:rsidRPr="002E13BC">
              <w:rPr>
                <w:rFonts w:cs="Arial"/>
                <w:sz w:val="22"/>
                <w:szCs w:val="22"/>
              </w:rPr>
              <w:t>unpaid special leave</w:t>
            </w:r>
            <w:r w:rsidR="004C5070">
              <w:rPr>
                <w:rFonts w:cs="Arial"/>
                <w:sz w:val="22"/>
                <w:szCs w:val="22"/>
              </w:rPr>
              <w:t xml:space="preserve"> (</w:t>
            </w:r>
            <w:r w:rsidRPr="002E13BC">
              <w:rPr>
                <w:rFonts w:cs="Arial"/>
                <w:sz w:val="22"/>
                <w:szCs w:val="22"/>
              </w:rPr>
              <w:t>TOIL</w:t>
            </w:r>
            <w:r w:rsidR="004C5070">
              <w:rPr>
                <w:rFonts w:cs="Arial"/>
                <w:sz w:val="22"/>
                <w:szCs w:val="22"/>
              </w:rPr>
              <w:t xml:space="preserve">) </w:t>
            </w:r>
            <w:r w:rsidRPr="002E13BC">
              <w:rPr>
                <w:rFonts w:cs="Arial"/>
                <w:sz w:val="22"/>
                <w:szCs w:val="22"/>
              </w:rPr>
              <w:t xml:space="preserve">where applicable.  </w:t>
            </w:r>
          </w:p>
        </w:tc>
        <w:tc>
          <w:tcPr>
            <w:tcW w:w="4536" w:type="dxa"/>
            <w:shd w:val="clear" w:color="auto" w:fill="auto"/>
          </w:tcPr>
          <w:p w14:paraId="18EE3939" w14:textId="77777777" w:rsidR="00587BBE" w:rsidRPr="00512BC2" w:rsidRDefault="00587BBE" w:rsidP="00512BC2">
            <w:pPr>
              <w:rPr>
                <w:rFonts w:cs="Arial"/>
                <w:sz w:val="22"/>
                <w:szCs w:val="22"/>
              </w:rPr>
            </w:pPr>
            <w:r w:rsidRPr="002E13BC">
              <w:rPr>
                <w:rFonts w:cs="Arial"/>
                <w:sz w:val="22"/>
                <w:szCs w:val="22"/>
              </w:rPr>
              <w:t>Leave to be requested from line manager and is agreed at their discretion. Such leave would usually equate to no more than 3 working days per annum, and if pay is agreed for such leave it would usually be expected that equivalent time should be worked in lieu. Where this is not possible it would usually be expected that leave would be without pay.</w:t>
            </w:r>
          </w:p>
        </w:tc>
      </w:tr>
      <w:tr w:rsidR="00587BBE" w:rsidRPr="002E13BC" w14:paraId="1E9EFB9B" w14:textId="77777777" w:rsidTr="00FA5814">
        <w:tc>
          <w:tcPr>
            <w:tcW w:w="2329" w:type="dxa"/>
            <w:shd w:val="clear" w:color="auto" w:fill="auto"/>
          </w:tcPr>
          <w:p w14:paraId="127E2AFE" w14:textId="77777777" w:rsidR="00587BBE" w:rsidRPr="00500E74" w:rsidRDefault="00587BBE" w:rsidP="00500E74">
            <w:pPr>
              <w:jc w:val="both"/>
              <w:rPr>
                <w:b/>
                <w:sz w:val="22"/>
                <w:szCs w:val="22"/>
              </w:rPr>
            </w:pPr>
            <w:r>
              <w:rPr>
                <w:rFonts w:cs="Arial"/>
                <w:b/>
                <w:sz w:val="22"/>
                <w:szCs w:val="22"/>
              </w:rPr>
              <w:t xml:space="preserve">Other leave (unpaid) </w:t>
            </w:r>
          </w:p>
        </w:tc>
        <w:tc>
          <w:tcPr>
            <w:tcW w:w="2809" w:type="dxa"/>
            <w:shd w:val="clear" w:color="auto" w:fill="auto"/>
          </w:tcPr>
          <w:p w14:paraId="0D4405E7" w14:textId="77777777" w:rsidR="00587BBE" w:rsidRPr="002E13BC" w:rsidRDefault="00587BBE" w:rsidP="00814BFB">
            <w:pPr>
              <w:rPr>
                <w:sz w:val="22"/>
                <w:szCs w:val="22"/>
              </w:rPr>
            </w:pPr>
            <w:r w:rsidRPr="002E13BC">
              <w:rPr>
                <w:rFonts w:cs="Arial"/>
                <w:sz w:val="22"/>
                <w:szCs w:val="22"/>
              </w:rPr>
              <w:t>Staff can apply for up to</w:t>
            </w:r>
            <w:r>
              <w:rPr>
                <w:rFonts w:cs="Arial"/>
                <w:sz w:val="22"/>
                <w:szCs w:val="22"/>
              </w:rPr>
              <w:t xml:space="preserve"> 10 days</w:t>
            </w:r>
            <w:r w:rsidRPr="002E13BC">
              <w:rPr>
                <w:rFonts w:cs="Arial"/>
                <w:sz w:val="22"/>
                <w:szCs w:val="22"/>
              </w:rPr>
              <w:t xml:space="preserve"> </w:t>
            </w:r>
            <w:r>
              <w:rPr>
                <w:rFonts w:cs="Arial"/>
                <w:sz w:val="22"/>
                <w:szCs w:val="22"/>
              </w:rPr>
              <w:t>additional leave which is unpaid</w:t>
            </w:r>
            <w:r w:rsidRPr="002E13BC">
              <w:rPr>
                <w:rFonts w:cs="Arial"/>
                <w:sz w:val="22"/>
                <w:szCs w:val="22"/>
              </w:rPr>
              <w:t xml:space="preserve"> </w:t>
            </w:r>
          </w:p>
        </w:tc>
        <w:tc>
          <w:tcPr>
            <w:tcW w:w="4501" w:type="dxa"/>
            <w:shd w:val="clear" w:color="auto" w:fill="auto"/>
          </w:tcPr>
          <w:p w14:paraId="05A3282B" w14:textId="5B04E305" w:rsidR="00587BBE" w:rsidRPr="002E13BC" w:rsidRDefault="00587BBE" w:rsidP="00500E74">
            <w:pPr>
              <w:rPr>
                <w:rFonts w:cs="Arial"/>
                <w:b/>
                <w:sz w:val="22"/>
                <w:szCs w:val="22"/>
              </w:rPr>
            </w:pPr>
            <w:r>
              <w:rPr>
                <w:rFonts w:cs="Arial"/>
                <w:sz w:val="22"/>
                <w:szCs w:val="22"/>
              </w:rPr>
              <w:t>Up to 10 days’ unpaid leave at the discretion of the</w:t>
            </w:r>
            <w:r w:rsidR="00735DB7">
              <w:rPr>
                <w:rFonts w:cs="Arial"/>
                <w:sz w:val="22"/>
                <w:szCs w:val="22"/>
              </w:rPr>
              <w:t xml:space="preserve"> relevant decision maker.Will not be granted where authorisation has not been sought and approved. </w:t>
            </w:r>
            <w:r w:rsidR="00007259">
              <w:rPr>
                <w:rFonts w:cs="Arial"/>
                <w:sz w:val="22"/>
                <w:szCs w:val="22"/>
              </w:rPr>
              <w:t xml:space="preserve">Where possible, this should be obtained in advance. </w:t>
            </w:r>
            <w:r>
              <w:rPr>
                <w:rFonts w:cs="Arial"/>
                <w:sz w:val="22"/>
                <w:szCs w:val="22"/>
              </w:rPr>
              <w:t xml:space="preserve"> </w:t>
            </w:r>
            <w:r w:rsidRPr="002E13BC">
              <w:rPr>
                <w:rFonts w:cs="Arial"/>
                <w:b/>
                <w:sz w:val="22"/>
                <w:szCs w:val="22"/>
              </w:rPr>
              <w:t xml:space="preserve">Can be used to cover any request/reason including the following: </w:t>
            </w:r>
          </w:p>
          <w:p w14:paraId="5F48A467" w14:textId="77777777" w:rsidR="00587BBE" w:rsidRPr="002E13BC" w:rsidRDefault="00587BBE" w:rsidP="00500E74">
            <w:pPr>
              <w:numPr>
                <w:ilvl w:val="0"/>
                <w:numId w:val="11"/>
              </w:numPr>
              <w:tabs>
                <w:tab w:val="clear" w:pos="1509"/>
                <w:tab w:val="num" w:pos="612"/>
              </w:tabs>
              <w:ind w:left="612"/>
              <w:rPr>
                <w:rFonts w:cs="Arial"/>
                <w:b/>
                <w:sz w:val="22"/>
                <w:szCs w:val="22"/>
              </w:rPr>
            </w:pPr>
            <w:r w:rsidRPr="002E13BC">
              <w:rPr>
                <w:rFonts w:cs="Arial"/>
                <w:b/>
                <w:sz w:val="22"/>
                <w:szCs w:val="22"/>
              </w:rPr>
              <w:t>Special Leave</w:t>
            </w:r>
          </w:p>
          <w:p w14:paraId="00D7F8C3" w14:textId="77777777" w:rsidR="00587BBE" w:rsidRPr="002E13BC" w:rsidRDefault="00587BBE" w:rsidP="00500E74">
            <w:pPr>
              <w:numPr>
                <w:ilvl w:val="0"/>
                <w:numId w:val="11"/>
              </w:numPr>
              <w:tabs>
                <w:tab w:val="clear" w:pos="1509"/>
                <w:tab w:val="num" w:pos="612"/>
              </w:tabs>
              <w:ind w:left="612"/>
              <w:rPr>
                <w:rFonts w:cs="Arial"/>
                <w:b/>
                <w:sz w:val="22"/>
                <w:szCs w:val="22"/>
              </w:rPr>
            </w:pPr>
            <w:r w:rsidRPr="002E13BC">
              <w:rPr>
                <w:rFonts w:cs="Arial"/>
                <w:b/>
                <w:sz w:val="22"/>
                <w:szCs w:val="22"/>
              </w:rPr>
              <w:t>Emergency</w:t>
            </w:r>
          </w:p>
          <w:p w14:paraId="786EEF2F" w14:textId="77777777" w:rsidR="00587BBE" w:rsidRPr="002E13BC" w:rsidRDefault="00587BBE" w:rsidP="00500E74">
            <w:pPr>
              <w:numPr>
                <w:ilvl w:val="0"/>
                <w:numId w:val="11"/>
              </w:numPr>
              <w:tabs>
                <w:tab w:val="clear" w:pos="1509"/>
                <w:tab w:val="num" w:pos="612"/>
              </w:tabs>
              <w:ind w:left="612"/>
              <w:rPr>
                <w:rFonts w:cs="Arial"/>
                <w:b/>
                <w:sz w:val="22"/>
                <w:szCs w:val="22"/>
              </w:rPr>
            </w:pPr>
            <w:r w:rsidRPr="002E13BC">
              <w:rPr>
                <w:rFonts w:cs="Arial"/>
                <w:b/>
                <w:sz w:val="22"/>
                <w:szCs w:val="22"/>
              </w:rPr>
              <w:t>Bad Weather</w:t>
            </w:r>
          </w:p>
          <w:p w14:paraId="52DACD91" w14:textId="77777777" w:rsidR="00587BBE" w:rsidRPr="002E13BC" w:rsidRDefault="00587BBE" w:rsidP="00500E74">
            <w:pPr>
              <w:numPr>
                <w:ilvl w:val="0"/>
                <w:numId w:val="11"/>
              </w:numPr>
              <w:tabs>
                <w:tab w:val="clear" w:pos="1509"/>
                <w:tab w:val="num" w:pos="612"/>
              </w:tabs>
              <w:ind w:left="612"/>
              <w:rPr>
                <w:rFonts w:cs="Arial"/>
                <w:b/>
                <w:sz w:val="22"/>
                <w:szCs w:val="22"/>
              </w:rPr>
            </w:pPr>
            <w:r w:rsidRPr="002E13BC">
              <w:rPr>
                <w:rFonts w:cs="Arial"/>
                <w:b/>
                <w:sz w:val="22"/>
                <w:szCs w:val="22"/>
              </w:rPr>
              <w:t>Religious</w:t>
            </w:r>
          </w:p>
          <w:p w14:paraId="2F0D23D8" w14:textId="4E7ADD8A" w:rsidR="00587BBE" w:rsidRPr="002E13BC" w:rsidRDefault="00587BBE" w:rsidP="00500E74">
            <w:pPr>
              <w:jc w:val="both"/>
              <w:rPr>
                <w:sz w:val="22"/>
                <w:szCs w:val="22"/>
              </w:rPr>
            </w:pPr>
            <w:r w:rsidRPr="002E13BC">
              <w:rPr>
                <w:rFonts w:cs="Arial"/>
                <w:sz w:val="22"/>
                <w:szCs w:val="22"/>
              </w:rPr>
              <w:t>This is not pro rata but is subject to manager’s discretion in considering service needs.</w:t>
            </w:r>
          </w:p>
        </w:tc>
        <w:tc>
          <w:tcPr>
            <w:tcW w:w="4536" w:type="dxa"/>
            <w:shd w:val="clear" w:color="auto" w:fill="auto"/>
          </w:tcPr>
          <w:p w14:paraId="2624EC16" w14:textId="77777777" w:rsidR="00587BBE" w:rsidRDefault="00587BBE" w:rsidP="00500E74">
            <w:pPr>
              <w:jc w:val="both"/>
              <w:rPr>
                <w:rFonts w:cs="Arial"/>
                <w:sz w:val="22"/>
                <w:szCs w:val="22"/>
              </w:rPr>
            </w:pPr>
            <w:r>
              <w:rPr>
                <w:rFonts w:cs="Arial"/>
                <w:sz w:val="22"/>
                <w:szCs w:val="22"/>
              </w:rPr>
              <w:t>N/A</w:t>
            </w:r>
          </w:p>
          <w:p w14:paraId="7181E0EE" w14:textId="77777777" w:rsidR="00587BBE" w:rsidRPr="002E13BC" w:rsidRDefault="00587BBE" w:rsidP="00500E74">
            <w:pPr>
              <w:jc w:val="both"/>
              <w:rPr>
                <w:sz w:val="22"/>
                <w:szCs w:val="22"/>
              </w:rPr>
            </w:pPr>
            <w:r>
              <w:rPr>
                <w:rFonts w:cs="Arial"/>
                <w:sz w:val="22"/>
                <w:szCs w:val="22"/>
              </w:rPr>
              <w:t xml:space="preserve"> </w:t>
            </w:r>
          </w:p>
        </w:tc>
      </w:tr>
      <w:tr w:rsidR="00587BBE" w:rsidRPr="002E13BC" w14:paraId="20F3B2CE" w14:textId="77777777" w:rsidTr="00FA5814">
        <w:tc>
          <w:tcPr>
            <w:tcW w:w="2329" w:type="dxa"/>
            <w:shd w:val="clear" w:color="auto" w:fill="auto"/>
          </w:tcPr>
          <w:p w14:paraId="54272793" w14:textId="77777777" w:rsidR="00587BBE" w:rsidRPr="002E13BC" w:rsidRDefault="00587BBE" w:rsidP="00500E74">
            <w:pPr>
              <w:jc w:val="both"/>
              <w:rPr>
                <w:sz w:val="22"/>
                <w:szCs w:val="22"/>
              </w:rPr>
            </w:pPr>
            <w:r>
              <w:rPr>
                <w:rFonts w:cs="Arial"/>
                <w:b/>
                <w:sz w:val="22"/>
                <w:szCs w:val="22"/>
              </w:rPr>
              <w:t>Special leave (</w:t>
            </w:r>
            <w:r w:rsidRPr="00500E74">
              <w:rPr>
                <w:rFonts w:cs="Arial"/>
                <w:b/>
                <w:sz w:val="22"/>
                <w:szCs w:val="22"/>
              </w:rPr>
              <w:t>unpaid</w:t>
            </w:r>
            <w:r>
              <w:rPr>
                <w:rFonts w:cs="Arial"/>
                <w:b/>
                <w:sz w:val="22"/>
                <w:szCs w:val="22"/>
              </w:rPr>
              <w:t>)</w:t>
            </w:r>
          </w:p>
        </w:tc>
        <w:tc>
          <w:tcPr>
            <w:tcW w:w="2809" w:type="dxa"/>
            <w:shd w:val="clear" w:color="auto" w:fill="auto"/>
          </w:tcPr>
          <w:p w14:paraId="7D260A11" w14:textId="6578B4D6" w:rsidR="00587BBE" w:rsidRPr="002E13BC" w:rsidRDefault="00587BBE" w:rsidP="00814BFB">
            <w:pPr>
              <w:rPr>
                <w:sz w:val="22"/>
                <w:szCs w:val="22"/>
              </w:rPr>
            </w:pPr>
            <w:r w:rsidRPr="002E13BC">
              <w:rPr>
                <w:rFonts w:cs="Arial"/>
                <w:sz w:val="22"/>
                <w:szCs w:val="22"/>
              </w:rPr>
              <w:t>A  short period of unpaid leave may be requested to deal with personal or domestic issues</w:t>
            </w:r>
          </w:p>
        </w:tc>
        <w:tc>
          <w:tcPr>
            <w:tcW w:w="4501" w:type="dxa"/>
            <w:shd w:val="clear" w:color="auto" w:fill="auto"/>
          </w:tcPr>
          <w:p w14:paraId="375D1BF2" w14:textId="3CE5776F" w:rsidR="00587BBE" w:rsidRPr="002E13BC" w:rsidRDefault="00587BBE" w:rsidP="00500E74">
            <w:pPr>
              <w:jc w:val="both"/>
              <w:rPr>
                <w:sz w:val="22"/>
                <w:szCs w:val="22"/>
              </w:rPr>
            </w:pPr>
            <w:r w:rsidRPr="002E13BC">
              <w:rPr>
                <w:rFonts w:cs="Arial"/>
                <w:sz w:val="22"/>
                <w:szCs w:val="22"/>
              </w:rPr>
              <w:t xml:space="preserve">Staff need to tell their </w:t>
            </w:r>
            <w:r w:rsidR="001936AF">
              <w:rPr>
                <w:rFonts w:cs="Arial"/>
                <w:sz w:val="22"/>
                <w:szCs w:val="22"/>
              </w:rPr>
              <w:t>l</w:t>
            </w:r>
            <w:r w:rsidRPr="002E13BC">
              <w:rPr>
                <w:rFonts w:cs="Arial"/>
                <w:sz w:val="22"/>
                <w:szCs w:val="22"/>
              </w:rPr>
              <w:t>ine manager the reason for the request and their proposed return date as soon as reasonably practicable. It is intended that this scheme allows enough time for the employee to cope with the immediate crisis.</w:t>
            </w:r>
            <w:r w:rsidRPr="002E13BC" w:rsidDel="0014310E">
              <w:rPr>
                <w:rFonts w:cs="Arial"/>
                <w:sz w:val="22"/>
                <w:szCs w:val="22"/>
              </w:rPr>
              <w:t xml:space="preserve"> </w:t>
            </w:r>
          </w:p>
        </w:tc>
        <w:tc>
          <w:tcPr>
            <w:tcW w:w="4536" w:type="dxa"/>
          </w:tcPr>
          <w:p w14:paraId="0A05F0CE" w14:textId="77777777" w:rsidR="00587BBE" w:rsidRPr="002E13BC" w:rsidRDefault="00587BBE" w:rsidP="0039674B">
            <w:pPr>
              <w:jc w:val="both"/>
              <w:rPr>
                <w:sz w:val="22"/>
                <w:szCs w:val="22"/>
              </w:rPr>
            </w:pPr>
            <w:r>
              <w:rPr>
                <w:sz w:val="22"/>
                <w:szCs w:val="22"/>
              </w:rPr>
              <w:t>At the discretion of the HT</w:t>
            </w:r>
          </w:p>
        </w:tc>
      </w:tr>
      <w:tr w:rsidR="00FA5814" w:rsidRPr="002E13BC" w14:paraId="3075FCA1" w14:textId="77777777" w:rsidTr="00FA5814">
        <w:tc>
          <w:tcPr>
            <w:tcW w:w="2329" w:type="dxa"/>
            <w:shd w:val="clear" w:color="auto" w:fill="auto"/>
          </w:tcPr>
          <w:p w14:paraId="401F4381" w14:textId="77777777" w:rsidR="00FA5814" w:rsidRPr="00E12073" w:rsidRDefault="00FA5814" w:rsidP="00FA5814">
            <w:pPr>
              <w:jc w:val="both"/>
              <w:rPr>
                <w:rFonts w:cs="Arial"/>
                <w:b/>
                <w:bCs/>
                <w:sz w:val="22"/>
                <w:szCs w:val="22"/>
              </w:rPr>
            </w:pPr>
            <w:r w:rsidRPr="00E12073">
              <w:rPr>
                <w:b/>
                <w:bCs/>
                <w:sz w:val="22"/>
                <w:szCs w:val="22"/>
              </w:rPr>
              <w:t xml:space="preserve">Induction days for </w:t>
            </w:r>
            <w:r w:rsidRPr="00E12073">
              <w:rPr>
                <w:b/>
                <w:bCs/>
                <w:sz w:val="22"/>
                <w:szCs w:val="22"/>
              </w:rPr>
              <w:lastRenderedPageBreak/>
              <w:t>children into new primary school; sports days; school Christmas plays;</w:t>
            </w:r>
          </w:p>
        </w:tc>
        <w:tc>
          <w:tcPr>
            <w:tcW w:w="2809" w:type="dxa"/>
            <w:shd w:val="clear" w:color="auto" w:fill="auto"/>
          </w:tcPr>
          <w:p w14:paraId="0A6D8E53" w14:textId="77777777" w:rsidR="00FA5814" w:rsidRPr="00E12073" w:rsidRDefault="00FA5814" w:rsidP="00FA5814">
            <w:pPr>
              <w:rPr>
                <w:rFonts w:cs="Arial"/>
                <w:sz w:val="22"/>
                <w:szCs w:val="22"/>
              </w:rPr>
            </w:pPr>
            <w:r w:rsidRPr="00E12073">
              <w:rPr>
                <w:sz w:val="22"/>
                <w:szCs w:val="22"/>
              </w:rPr>
              <w:lastRenderedPageBreak/>
              <w:t xml:space="preserve">Induction days for children </w:t>
            </w:r>
            <w:r w:rsidRPr="00E12073">
              <w:rPr>
                <w:sz w:val="22"/>
                <w:szCs w:val="22"/>
              </w:rPr>
              <w:lastRenderedPageBreak/>
              <w:t>into new primary school; sports days; school Christmas plays;</w:t>
            </w:r>
          </w:p>
        </w:tc>
        <w:tc>
          <w:tcPr>
            <w:tcW w:w="9037" w:type="dxa"/>
            <w:gridSpan w:val="2"/>
            <w:shd w:val="clear" w:color="auto" w:fill="auto"/>
          </w:tcPr>
          <w:p w14:paraId="27F9AD31" w14:textId="58C905D3" w:rsidR="00FA5814" w:rsidRPr="00E12073" w:rsidRDefault="00007E14" w:rsidP="00FA5814">
            <w:pPr>
              <w:jc w:val="both"/>
              <w:rPr>
                <w:rFonts w:cs="Arial"/>
                <w:sz w:val="22"/>
                <w:szCs w:val="22"/>
              </w:rPr>
            </w:pPr>
            <w:r>
              <w:rPr>
                <w:rFonts w:cs="Arial"/>
                <w:sz w:val="22"/>
                <w:szCs w:val="22"/>
              </w:rPr>
              <w:lastRenderedPageBreak/>
              <w:t>Paid/unpaid l</w:t>
            </w:r>
            <w:r w:rsidR="00FA5814" w:rsidRPr="00E12073">
              <w:rPr>
                <w:rFonts w:cs="Arial"/>
                <w:sz w:val="22"/>
                <w:szCs w:val="22"/>
              </w:rPr>
              <w:t>eave will be at the discretion of</w:t>
            </w:r>
            <w:r w:rsidR="001936AF">
              <w:rPr>
                <w:rFonts w:cs="Arial"/>
                <w:sz w:val="22"/>
                <w:szCs w:val="22"/>
              </w:rPr>
              <w:t xml:space="preserve"> authorising</w:t>
            </w:r>
            <w:r w:rsidR="00FA5814" w:rsidRPr="00E12073">
              <w:rPr>
                <w:rFonts w:cs="Arial"/>
                <w:sz w:val="22"/>
                <w:szCs w:val="22"/>
              </w:rPr>
              <w:t xml:space="preserve"> </w:t>
            </w:r>
            <w:r w:rsidR="001936AF">
              <w:rPr>
                <w:rFonts w:cs="Arial"/>
                <w:sz w:val="22"/>
                <w:szCs w:val="22"/>
              </w:rPr>
              <w:t>m</w:t>
            </w:r>
            <w:r w:rsidR="00FA5814" w:rsidRPr="00E12073">
              <w:rPr>
                <w:rFonts w:cs="Arial"/>
                <w:sz w:val="22"/>
                <w:szCs w:val="22"/>
              </w:rPr>
              <w:t>anager</w:t>
            </w:r>
            <w:r w:rsidR="004E6B28">
              <w:rPr>
                <w:rFonts w:cs="Arial"/>
                <w:sz w:val="22"/>
                <w:szCs w:val="22"/>
              </w:rPr>
              <w:t xml:space="preserve">. </w:t>
            </w:r>
          </w:p>
        </w:tc>
      </w:tr>
      <w:tr w:rsidR="00FA5814" w:rsidRPr="002E13BC" w14:paraId="5DFDA896" w14:textId="77777777" w:rsidTr="00FA5814">
        <w:tc>
          <w:tcPr>
            <w:tcW w:w="2329" w:type="dxa"/>
            <w:shd w:val="clear" w:color="auto" w:fill="auto"/>
          </w:tcPr>
          <w:p w14:paraId="39697F6F" w14:textId="77777777" w:rsidR="00FA5814" w:rsidRPr="00E12073" w:rsidRDefault="00FA5814" w:rsidP="00FA5814">
            <w:pPr>
              <w:rPr>
                <w:b/>
                <w:bCs/>
                <w:sz w:val="22"/>
                <w:szCs w:val="22"/>
              </w:rPr>
            </w:pPr>
            <w:r w:rsidRPr="00E12073">
              <w:rPr>
                <w:b/>
                <w:bCs/>
                <w:sz w:val="22"/>
                <w:szCs w:val="22"/>
              </w:rPr>
              <w:lastRenderedPageBreak/>
              <w:t>Supporting partner/dependant with ongoing investigations/treatment for life threatening illness</w:t>
            </w:r>
          </w:p>
        </w:tc>
        <w:tc>
          <w:tcPr>
            <w:tcW w:w="2809" w:type="dxa"/>
            <w:shd w:val="clear" w:color="auto" w:fill="auto"/>
          </w:tcPr>
          <w:p w14:paraId="1F4AA216" w14:textId="77777777" w:rsidR="00FA5814" w:rsidRPr="00E12073" w:rsidRDefault="00FA5814" w:rsidP="00FA5814">
            <w:pPr>
              <w:rPr>
                <w:sz w:val="22"/>
                <w:szCs w:val="22"/>
              </w:rPr>
            </w:pPr>
            <w:r w:rsidRPr="00E12073">
              <w:rPr>
                <w:sz w:val="22"/>
                <w:szCs w:val="22"/>
              </w:rPr>
              <w:t>Supporting partner/dependant with ongoing investigations/treatment for life threatening illness</w:t>
            </w:r>
          </w:p>
        </w:tc>
        <w:tc>
          <w:tcPr>
            <w:tcW w:w="9037" w:type="dxa"/>
            <w:gridSpan w:val="2"/>
            <w:shd w:val="clear" w:color="auto" w:fill="auto"/>
          </w:tcPr>
          <w:p w14:paraId="0D38FAE4" w14:textId="6D527BCE" w:rsidR="00FA5814" w:rsidRPr="00E12073" w:rsidRDefault="00007E14" w:rsidP="00FA5814">
            <w:pPr>
              <w:jc w:val="both"/>
              <w:rPr>
                <w:rFonts w:cs="Arial"/>
                <w:sz w:val="22"/>
                <w:szCs w:val="22"/>
              </w:rPr>
            </w:pPr>
            <w:r>
              <w:rPr>
                <w:rFonts w:cs="Arial"/>
                <w:sz w:val="22"/>
                <w:szCs w:val="22"/>
              </w:rPr>
              <w:t>Paid/unpaid l</w:t>
            </w:r>
            <w:r w:rsidR="00FA5814" w:rsidRPr="00E12073">
              <w:rPr>
                <w:rFonts w:cs="Arial"/>
                <w:sz w:val="22"/>
                <w:szCs w:val="22"/>
              </w:rPr>
              <w:t xml:space="preserve">eave will be at the discretion of </w:t>
            </w:r>
            <w:r w:rsidR="001936AF">
              <w:rPr>
                <w:rFonts w:cs="Arial"/>
                <w:sz w:val="22"/>
                <w:szCs w:val="22"/>
              </w:rPr>
              <w:t>authorising</w:t>
            </w:r>
            <w:r w:rsidR="00FA5814" w:rsidRPr="00E12073">
              <w:rPr>
                <w:rFonts w:cs="Arial"/>
                <w:sz w:val="22"/>
                <w:szCs w:val="22"/>
              </w:rPr>
              <w:t xml:space="preserve"> </w:t>
            </w:r>
            <w:r w:rsidR="001936AF">
              <w:rPr>
                <w:rFonts w:cs="Arial"/>
                <w:sz w:val="22"/>
                <w:szCs w:val="22"/>
              </w:rPr>
              <w:t>m</w:t>
            </w:r>
            <w:r w:rsidR="00FA5814" w:rsidRPr="00E12073">
              <w:rPr>
                <w:rFonts w:cs="Arial"/>
                <w:sz w:val="22"/>
                <w:szCs w:val="22"/>
              </w:rPr>
              <w:t>anager</w:t>
            </w:r>
          </w:p>
        </w:tc>
      </w:tr>
      <w:tr w:rsidR="00FA5814" w:rsidRPr="002E13BC" w14:paraId="309089DB" w14:textId="77777777" w:rsidTr="00FA5814">
        <w:tc>
          <w:tcPr>
            <w:tcW w:w="2329" w:type="dxa"/>
            <w:shd w:val="clear" w:color="auto" w:fill="auto"/>
          </w:tcPr>
          <w:p w14:paraId="67395F54" w14:textId="77777777" w:rsidR="00FA5814" w:rsidRPr="00E12073" w:rsidRDefault="00FA5814" w:rsidP="00FA5814">
            <w:pPr>
              <w:rPr>
                <w:b/>
                <w:bCs/>
                <w:sz w:val="22"/>
                <w:szCs w:val="22"/>
              </w:rPr>
            </w:pPr>
            <w:r w:rsidRPr="00E12073">
              <w:rPr>
                <w:b/>
                <w:bCs/>
                <w:sz w:val="22"/>
                <w:szCs w:val="22"/>
              </w:rPr>
              <w:t>House moves</w:t>
            </w:r>
          </w:p>
        </w:tc>
        <w:tc>
          <w:tcPr>
            <w:tcW w:w="2809" w:type="dxa"/>
            <w:shd w:val="clear" w:color="auto" w:fill="auto"/>
          </w:tcPr>
          <w:p w14:paraId="1F0AF561" w14:textId="77777777" w:rsidR="00FA5814" w:rsidRPr="00E12073" w:rsidRDefault="00FA5814" w:rsidP="00FA5814">
            <w:pPr>
              <w:rPr>
                <w:sz w:val="22"/>
                <w:szCs w:val="22"/>
              </w:rPr>
            </w:pPr>
            <w:r w:rsidRPr="00E12073">
              <w:rPr>
                <w:sz w:val="22"/>
                <w:szCs w:val="22"/>
              </w:rPr>
              <w:t>Time off to move to a new house</w:t>
            </w:r>
          </w:p>
        </w:tc>
        <w:tc>
          <w:tcPr>
            <w:tcW w:w="9037" w:type="dxa"/>
            <w:gridSpan w:val="2"/>
            <w:shd w:val="clear" w:color="auto" w:fill="auto"/>
          </w:tcPr>
          <w:p w14:paraId="0274583E" w14:textId="04B16642" w:rsidR="00FA5814" w:rsidRPr="00E12073" w:rsidRDefault="00FA5814" w:rsidP="00FA5814">
            <w:pPr>
              <w:rPr>
                <w:sz w:val="22"/>
                <w:szCs w:val="22"/>
              </w:rPr>
            </w:pPr>
            <w:r w:rsidRPr="00E12073">
              <w:rPr>
                <w:sz w:val="22"/>
                <w:szCs w:val="22"/>
              </w:rPr>
              <w:t>1 day</w:t>
            </w:r>
            <w:r w:rsidR="000E2A58">
              <w:rPr>
                <w:sz w:val="22"/>
                <w:szCs w:val="22"/>
              </w:rPr>
              <w:t>s</w:t>
            </w:r>
            <w:r w:rsidRPr="00E12073">
              <w:rPr>
                <w:sz w:val="22"/>
                <w:szCs w:val="22"/>
              </w:rPr>
              <w:t xml:space="preserve"> paid</w:t>
            </w:r>
            <w:r w:rsidR="000E2A58">
              <w:rPr>
                <w:sz w:val="22"/>
                <w:szCs w:val="22"/>
              </w:rPr>
              <w:t xml:space="preserve"> leave</w:t>
            </w:r>
            <w:r w:rsidRPr="00E12073">
              <w:rPr>
                <w:sz w:val="22"/>
                <w:szCs w:val="22"/>
              </w:rPr>
              <w:t xml:space="preserve"> </w:t>
            </w:r>
          </w:p>
          <w:p w14:paraId="4469F95F" w14:textId="77777777" w:rsidR="00FA5814" w:rsidRPr="00E12073" w:rsidRDefault="00FA5814" w:rsidP="00FA5814">
            <w:pPr>
              <w:jc w:val="both"/>
              <w:rPr>
                <w:rFonts w:cs="Arial"/>
                <w:sz w:val="22"/>
                <w:szCs w:val="22"/>
              </w:rPr>
            </w:pPr>
            <w:r w:rsidRPr="00E12073">
              <w:rPr>
                <w:sz w:val="22"/>
                <w:szCs w:val="22"/>
              </w:rPr>
              <w:t>Not to be claimed retrospectively or if move is in a period of annual leave/half term</w:t>
            </w:r>
          </w:p>
        </w:tc>
      </w:tr>
      <w:tr w:rsidR="00FA5814" w:rsidRPr="002E13BC" w14:paraId="669AA40B" w14:textId="77777777" w:rsidTr="00FA5814">
        <w:tc>
          <w:tcPr>
            <w:tcW w:w="2329" w:type="dxa"/>
            <w:shd w:val="clear" w:color="auto" w:fill="auto"/>
          </w:tcPr>
          <w:p w14:paraId="340566F5" w14:textId="77777777" w:rsidR="00FA5814" w:rsidRPr="00E12073" w:rsidRDefault="00FA5814" w:rsidP="00FA5814">
            <w:pPr>
              <w:rPr>
                <w:b/>
                <w:bCs/>
                <w:sz w:val="22"/>
                <w:szCs w:val="22"/>
              </w:rPr>
            </w:pPr>
            <w:r w:rsidRPr="00E12073">
              <w:rPr>
                <w:b/>
                <w:bCs/>
                <w:sz w:val="22"/>
                <w:szCs w:val="22"/>
              </w:rPr>
              <w:t>Graduation son/daughter</w:t>
            </w:r>
          </w:p>
        </w:tc>
        <w:tc>
          <w:tcPr>
            <w:tcW w:w="2809" w:type="dxa"/>
            <w:shd w:val="clear" w:color="auto" w:fill="auto"/>
          </w:tcPr>
          <w:p w14:paraId="4E4B9B05" w14:textId="77777777" w:rsidR="00FA5814" w:rsidRPr="00E12073" w:rsidRDefault="00FA5814" w:rsidP="00FA5814">
            <w:pPr>
              <w:rPr>
                <w:rFonts w:cs="Arial"/>
                <w:sz w:val="22"/>
                <w:szCs w:val="22"/>
              </w:rPr>
            </w:pPr>
            <w:r w:rsidRPr="00E12073">
              <w:rPr>
                <w:rFonts w:cs="Arial"/>
                <w:sz w:val="22"/>
                <w:szCs w:val="22"/>
              </w:rPr>
              <w:t>Attendance of son/daughter graduation</w:t>
            </w:r>
          </w:p>
        </w:tc>
        <w:tc>
          <w:tcPr>
            <w:tcW w:w="9037" w:type="dxa"/>
            <w:gridSpan w:val="2"/>
            <w:shd w:val="clear" w:color="auto" w:fill="auto"/>
          </w:tcPr>
          <w:p w14:paraId="4586FCBC" w14:textId="77777777" w:rsidR="00FA5814" w:rsidRPr="00E12073" w:rsidRDefault="00FA5814" w:rsidP="00FA5814">
            <w:pPr>
              <w:jc w:val="both"/>
              <w:rPr>
                <w:sz w:val="22"/>
                <w:szCs w:val="22"/>
              </w:rPr>
            </w:pPr>
            <w:r w:rsidRPr="00E12073">
              <w:rPr>
                <w:sz w:val="22"/>
                <w:szCs w:val="22"/>
              </w:rPr>
              <w:t>1 days paid leave</w:t>
            </w:r>
          </w:p>
        </w:tc>
      </w:tr>
    </w:tbl>
    <w:p w14:paraId="55941B7A" w14:textId="77777777" w:rsidR="00206ADD" w:rsidRPr="00216CEA" w:rsidRDefault="00206ADD" w:rsidP="00EE2253">
      <w:pPr>
        <w:ind w:right="-802"/>
      </w:pPr>
    </w:p>
    <w:sectPr w:rsidR="00206ADD" w:rsidRPr="00216CEA" w:rsidSect="00814BFB">
      <w:pgSz w:w="16838" w:h="11906" w:orient="landscape" w:code="9"/>
      <w:pgMar w:top="993" w:right="1440" w:bottom="124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C079F" w14:textId="77777777" w:rsidR="00C055C9" w:rsidRDefault="00C055C9">
      <w:r>
        <w:separator/>
      </w:r>
    </w:p>
  </w:endnote>
  <w:endnote w:type="continuationSeparator" w:id="0">
    <w:p w14:paraId="68D31893" w14:textId="77777777" w:rsidR="00C055C9" w:rsidRDefault="00C05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3601" w14:textId="77DD060A" w:rsidR="00DA14D8" w:rsidRDefault="0041620A" w:rsidP="006E4686">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753D9807" wp14:editId="2F29F2EE">
              <wp:simplePos x="635" y="635"/>
              <wp:positionH relativeFrom="column">
                <wp:align>center</wp:align>
              </wp:positionH>
              <wp:positionV relativeFrom="paragraph">
                <wp:posOffset>635</wp:posOffset>
              </wp:positionV>
              <wp:extent cx="443865" cy="443865"/>
              <wp:effectExtent l="0" t="0" r="3175" b="9525"/>
              <wp:wrapSquare wrapText="bothSides"/>
              <wp:docPr id="3" name="Text Box 3"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685A5" w14:textId="43D1EE12"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53D9807" id="_x0000_t202" coordsize="21600,21600" o:spt="202" path="m,l,21600r21600,l21600,xe">
              <v:stroke joinstyle="miter"/>
              <v:path gradientshapeok="t" o:connecttype="rect"/>
            </v:shapetype>
            <v:shape id="Text Box 3" o:spid="_x0000_s1026" type="#_x0000_t202" alt="NOT PROTECTIVELY 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D685A5" w14:textId="43D1EE12"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r w:rsidR="00DA14D8">
      <w:rPr>
        <w:rStyle w:val="PageNumber"/>
      </w:rPr>
      <w:fldChar w:fldCharType="begin"/>
    </w:r>
    <w:r w:rsidR="00DA14D8">
      <w:rPr>
        <w:rStyle w:val="PageNumber"/>
      </w:rPr>
      <w:instrText xml:space="preserve">PAGE  </w:instrText>
    </w:r>
    <w:r w:rsidR="00DA14D8">
      <w:rPr>
        <w:rStyle w:val="PageNumber"/>
      </w:rPr>
      <w:fldChar w:fldCharType="end"/>
    </w:r>
  </w:p>
  <w:p w14:paraId="71489A9A" w14:textId="77777777" w:rsidR="00DA14D8" w:rsidRDefault="00DA14D8" w:rsidP="006E468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4D1A" w14:textId="2287BFF0" w:rsidR="00E824EC" w:rsidRPr="00E824EC" w:rsidRDefault="0041620A">
    <w:pPr>
      <w:pStyle w:val="Footer"/>
      <w:jc w:val="right"/>
      <w:rPr>
        <w:sz w:val="22"/>
        <w:szCs w:val="22"/>
      </w:rPr>
    </w:pPr>
    <w:r>
      <w:rPr>
        <w:noProof/>
        <w:sz w:val="22"/>
        <w:szCs w:val="22"/>
      </w:rPr>
      <mc:AlternateContent>
        <mc:Choice Requires="wps">
          <w:drawing>
            <wp:anchor distT="0" distB="0" distL="0" distR="0" simplePos="0" relativeHeight="251660288" behindDoc="0" locked="0" layoutInCell="1" allowOverlap="1" wp14:anchorId="3C80D55C" wp14:editId="5F791AA4">
              <wp:simplePos x="792480" y="9996805"/>
              <wp:positionH relativeFrom="column">
                <wp:align>center</wp:align>
              </wp:positionH>
              <wp:positionV relativeFrom="paragraph">
                <wp:posOffset>635</wp:posOffset>
              </wp:positionV>
              <wp:extent cx="443865" cy="443865"/>
              <wp:effectExtent l="0" t="0" r="3175" b="9525"/>
              <wp:wrapSquare wrapText="bothSides"/>
              <wp:docPr id="4" name="Text Box 4"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00E004" w14:textId="329EF0F7"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C80D55C" id="_x0000_t202" coordsize="21600,21600" o:spt="202" path="m,l,21600r21600,l21600,xe">
              <v:stroke joinstyle="miter"/>
              <v:path gradientshapeok="t" o:connecttype="rect"/>
            </v:shapetype>
            <v:shape id="Text Box 4" o:spid="_x0000_s1027" type="#_x0000_t202" alt="NOT PROTECTIVELY MARKED"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E00E004" w14:textId="329EF0F7"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r w:rsidR="00E824EC" w:rsidRPr="00E824EC">
      <w:rPr>
        <w:sz w:val="22"/>
        <w:szCs w:val="22"/>
      </w:rPr>
      <w:t xml:space="preserve">Page </w:t>
    </w:r>
    <w:r w:rsidR="00E824EC" w:rsidRPr="00E824EC">
      <w:rPr>
        <w:bCs/>
        <w:sz w:val="22"/>
        <w:szCs w:val="22"/>
      </w:rPr>
      <w:fldChar w:fldCharType="begin"/>
    </w:r>
    <w:r w:rsidR="00E824EC" w:rsidRPr="00E824EC">
      <w:rPr>
        <w:bCs/>
        <w:sz w:val="22"/>
        <w:szCs w:val="22"/>
      </w:rPr>
      <w:instrText xml:space="preserve"> PAGE </w:instrText>
    </w:r>
    <w:r w:rsidR="00E824EC" w:rsidRPr="00E824EC">
      <w:rPr>
        <w:bCs/>
        <w:sz w:val="22"/>
        <w:szCs w:val="22"/>
      </w:rPr>
      <w:fldChar w:fldCharType="separate"/>
    </w:r>
    <w:r w:rsidR="00AF2E6B">
      <w:rPr>
        <w:bCs/>
        <w:noProof/>
        <w:sz w:val="22"/>
        <w:szCs w:val="22"/>
      </w:rPr>
      <w:t>1</w:t>
    </w:r>
    <w:r w:rsidR="00E824EC" w:rsidRPr="00E824EC">
      <w:rPr>
        <w:bCs/>
        <w:sz w:val="22"/>
        <w:szCs w:val="22"/>
      </w:rPr>
      <w:fldChar w:fldCharType="end"/>
    </w:r>
    <w:r w:rsidR="00E824EC" w:rsidRPr="00E824EC">
      <w:rPr>
        <w:sz w:val="22"/>
        <w:szCs w:val="22"/>
      </w:rPr>
      <w:t xml:space="preserve"> of </w:t>
    </w:r>
    <w:r w:rsidR="00E824EC" w:rsidRPr="00E824EC">
      <w:rPr>
        <w:bCs/>
        <w:sz w:val="22"/>
        <w:szCs w:val="22"/>
      </w:rPr>
      <w:fldChar w:fldCharType="begin"/>
    </w:r>
    <w:r w:rsidR="00E824EC" w:rsidRPr="00E824EC">
      <w:rPr>
        <w:bCs/>
        <w:sz w:val="22"/>
        <w:szCs w:val="22"/>
      </w:rPr>
      <w:instrText xml:space="preserve"> NUMPAGES  </w:instrText>
    </w:r>
    <w:r w:rsidR="00E824EC" w:rsidRPr="00E824EC">
      <w:rPr>
        <w:bCs/>
        <w:sz w:val="22"/>
        <w:szCs w:val="22"/>
      </w:rPr>
      <w:fldChar w:fldCharType="separate"/>
    </w:r>
    <w:r w:rsidR="00AF2E6B">
      <w:rPr>
        <w:bCs/>
        <w:noProof/>
        <w:sz w:val="22"/>
        <w:szCs w:val="22"/>
      </w:rPr>
      <w:t>11</w:t>
    </w:r>
    <w:r w:rsidR="00E824EC" w:rsidRPr="00E824EC">
      <w:rPr>
        <w:bCs/>
        <w:sz w:val="22"/>
        <w:szCs w:val="22"/>
      </w:rPr>
      <w:fldChar w:fldCharType="end"/>
    </w:r>
  </w:p>
  <w:p w14:paraId="7EC3A89F" w14:textId="77777777" w:rsidR="00DA14D8" w:rsidRDefault="00DA14D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B710" w14:textId="6DA01D02" w:rsidR="00DA14D8" w:rsidRDefault="0041620A">
    <w:pPr>
      <w:pStyle w:val="Footer"/>
    </w:pPr>
    <w:r>
      <w:rPr>
        <w:noProof/>
      </w:rPr>
      <mc:AlternateContent>
        <mc:Choice Requires="wps">
          <w:drawing>
            <wp:anchor distT="0" distB="0" distL="0" distR="0" simplePos="0" relativeHeight="251658240" behindDoc="0" locked="0" layoutInCell="1" allowOverlap="1" wp14:anchorId="3285D0E9" wp14:editId="2C2FC283">
              <wp:simplePos x="635" y="635"/>
              <wp:positionH relativeFrom="column">
                <wp:align>center</wp:align>
              </wp:positionH>
              <wp:positionV relativeFrom="paragraph">
                <wp:posOffset>635</wp:posOffset>
              </wp:positionV>
              <wp:extent cx="443865" cy="443865"/>
              <wp:effectExtent l="0" t="0" r="3175" b="9525"/>
              <wp:wrapSquare wrapText="bothSides"/>
              <wp:docPr id="2" name="Text Box 2"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1D5BAB" w14:textId="01525A49"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285D0E9" id="_x0000_t202" coordsize="21600,21600" o:spt="202" path="m,l,21600r21600,l21600,xe">
              <v:stroke joinstyle="miter"/>
              <v:path gradientshapeok="t" o:connecttype="rect"/>
            </v:shapetype>
            <v:shape id="Text Box 2" o:spid="_x0000_s1028" type="#_x0000_t202" alt="NOT PROTECTIVELY 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01D5BAB" w14:textId="01525A49"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r w:rsidR="000C113F">
      <w:t>Leave policy and summary charts – maintained schools June 2020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E6BA" w14:textId="2C5EF22A" w:rsidR="0041620A" w:rsidRDefault="0041620A">
    <w:pPr>
      <w:pStyle w:val="Footer"/>
    </w:pPr>
    <w:r>
      <w:rPr>
        <w:noProof/>
      </w:rPr>
      <mc:AlternateContent>
        <mc:Choice Requires="wps">
          <w:drawing>
            <wp:anchor distT="0" distB="0" distL="0" distR="0" simplePos="0" relativeHeight="251662336" behindDoc="0" locked="0" layoutInCell="1" allowOverlap="1" wp14:anchorId="517D10BF" wp14:editId="35D12D6E">
              <wp:simplePos x="635" y="635"/>
              <wp:positionH relativeFrom="column">
                <wp:align>center</wp:align>
              </wp:positionH>
              <wp:positionV relativeFrom="paragraph">
                <wp:posOffset>635</wp:posOffset>
              </wp:positionV>
              <wp:extent cx="443865" cy="443865"/>
              <wp:effectExtent l="0" t="0" r="3175" b="9525"/>
              <wp:wrapSquare wrapText="bothSides"/>
              <wp:docPr id="6" name="Text Box 6"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3F38E" w14:textId="51F3333A"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7D10BF" id="_x0000_t202" coordsize="21600,21600" o:spt="202" path="m,l,21600r21600,l21600,xe">
              <v:stroke joinstyle="miter"/>
              <v:path gradientshapeok="t" o:connecttype="rect"/>
            </v:shapetype>
            <v:shape id="Text Box 6" o:spid="_x0000_s1029" type="#_x0000_t202" alt="NOT PROTECTIVELY MARKED"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793F38E" w14:textId="51F3333A"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4E77" w14:textId="2E283A8D" w:rsidR="00500E74" w:rsidRPr="00500E74" w:rsidRDefault="0041620A">
    <w:pPr>
      <w:pStyle w:val="Footer"/>
      <w:jc w:val="right"/>
      <w:rPr>
        <w:sz w:val="22"/>
        <w:szCs w:val="22"/>
      </w:rPr>
    </w:pPr>
    <w:r>
      <w:rPr>
        <w:noProof/>
        <w:sz w:val="22"/>
        <w:szCs w:val="22"/>
      </w:rPr>
      <mc:AlternateContent>
        <mc:Choice Requires="wps">
          <w:drawing>
            <wp:anchor distT="0" distB="0" distL="0" distR="0" simplePos="0" relativeHeight="251663360" behindDoc="0" locked="0" layoutInCell="1" allowOverlap="1" wp14:anchorId="52E3B083" wp14:editId="5C5356A6">
              <wp:simplePos x="793750" y="9994900"/>
              <wp:positionH relativeFrom="column">
                <wp:align>center</wp:align>
              </wp:positionH>
              <wp:positionV relativeFrom="paragraph">
                <wp:posOffset>9994900</wp:posOffset>
              </wp:positionV>
              <wp:extent cx="443865" cy="443865"/>
              <wp:effectExtent l="0" t="0" r="3175" b="9525"/>
              <wp:wrapSquare wrapText="bothSides"/>
              <wp:docPr id="7" name="Text Box 7"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F349A2" w14:textId="035C8E78"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2E3B083" id="_x0000_t202" coordsize="21600,21600" o:spt="202" path="m,l,21600r21600,l21600,xe">
              <v:stroke joinstyle="miter"/>
              <v:path gradientshapeok="t" o:connecttype="rect"/>
            </v:shapetype>
            <v:shape id="Text Box 7" o:spid="_x0000_s1030" type="#_x0000_t202" alt="NOT PROTECTIVELY MARKED" style="position:absolute;left:0;text-align:left;margin-left:0;margin-top:787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" filled="f" stroked="f">
              <v:textbox style="mso-fit-shape-to-text:t" inset="0,0,0,0">
                <w:txbxContent>
                  <w:p w14:paraId="0FF349A2" w14:textId="035C8E78"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r w:rsidR="00500E74" w:rsidRPr="00500E74">
      <w:rPr>
        <w:sz w:val="22"/>
        <w:szCs w:val="22"/>
      </w:rPr>
      <w:t xml:space="preserve">Page </w:t>
    </w:r>
    <w:r w:rsidR="00500E74" w:rsidRPr="00500E74">
      <w:rPr>
        <w:bCs/>
        <w:sz w:val="22"/>
        <w:szCs w:val="22"/>
      </w:rPr>
      <w:fldChar w:fldCharType="begin"/>
    </w:r>
    <w:r w:rsidR="00500E74" w:rsidRPr="00500E74">
      <w:rPr>
        <w:bCs/>
        <w:sz w:val="22"/>
        <w:szCs w:val="22"/>
      </w:rPr>
      <w:instrText xml:space="preserve"> PAGE </w:instrText>
    </w:r>
    <w:r w:rsidR="00500E74" w:rsidRPr="00500E74">
      <w:rPr>
        <w:bCs/>
        <w:sz w:val="22"/>
        <w:szCs w:val="22"/>
      </w:rPr>
      <w:fldChar w:fldCharType="separate"/>
    </w:r>
    <w:r w:rsidR="00AF2E6B">
      <w:rPr>
        <w:bCs/>
        <w:noProof/>
        <w:sz w:val="22"/>
        <w:szCs w:val="22"/>
      </w:rPr>
      <w:t>2</w:t>
    </w:r>
    <w:r w:rsidR="00500E74" w:rsidRPr="00500E74">
      <w:rPr>
        <w:bCs/>
        <w:sz w:val="22"/>
        <w:szCs w:val="22"/>
      </w:rPr>
      <w:fldChar w:fldCharType="end"/>
    </w:r>
    <w:r w:rsidR="00500E74" w:rsidRPr="00500E74">
      <w:rPr>
        <w:sz w:val="22"/>
        <w:szCs w:val="22"/>
      </w:rPr>
      <w:t xml:space="preserve"> of </w:t>
    </w:r>
    <w:r w:rsidR="00500E74" w:rsidRPr="00500E74">
      <w:rPr>
        <w:bCs/>
        <w:sz w:val="22"/>
        <w:szCs w:val="22"/>
      </w:rPr>
      <w:fldChar w:fldCharType="begin"/>
    </w:r>
    <w:r w:rsidR="00500E74" w:rsidRPr="00500E74">
      <w:rPr>
        <w:bCs/>
        <w:sz w:val="22"/>
        <w:szCs w:val="22"/>
      </w:rPr>
      <w:instrText xml:space="preserve"> NUMPAGES  </w:instrText>
    </w:r>
    <w:r w:rsidR="00500E74" w:rsidRPr="00500E74">
      <w:rPr>
        <w:bCs/>
        <w:sz w:val="22"/>
        <w:szCs w:val="22"/>
      </w:rPr>
      <w:fldChar w:fldCharType="separate"/>
    </w:r>
    <w:r w:rsidR="00AF2E6B">
      <w:rPr>
        <w:bCs/>
        <w:noProof/>
        <w:sz w:val="22"/>
        <w:szCs w:val="22"/>
      </w:rPr>
      <w:t>11</w:t>
    </w:r>
    <w:r w:rsidR="00500E74" w:rsidRPr="00500E74">
      <w:rPr>
        <w:bCs/>
        <w:sz w:val="22"/>
        <w:szCs w:val="22"/>
      </w:rPr>
      <w:fldChar w:fldCharType="end"/>
    </w:r>
  </w:p>
  <w:p w14:paraId="7BF6E85E" w14:textId="77777777" w:rsidR="00DA7086" w:rsidRDefault="00DA708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B1375" w14:textId="3B29A082" w:rsidR="0041620A" w:rsidRDefault="0041620A">
    <w:pPr>
      <w:pStyle w:val="Footer"/>
    </w:pPr>
    <w:r>
      <w:rPr>
        <w:noProof/>
      </w:rPr>
      <mc:AlternateContent>
        <mc:Choice Requires="wps">
          <w:drawing>
            <wp:anchor distT="0" distB="0" distL="0" distR="0" simplePos="0" relativeHeight="251661312" behindDoc="0" locked="0" layoutInCell="1" allowOverlap="1" wp14:anchorId="46FF60D6" wp14:editId="490FC81A">
              <wp:simplePos x="635" y="635"/>
              <wp:positionH relativeFrom="column">
                <wp:align>center</wp:align>
              </wp:positionH>
              <wp:positionV relativeFrom="paragraph">
                <wp:posOffset>635</wp:posOffset>
              </wp:positionV>
              <wp:extent cx="443865" cy="443865"/>
              <wp:effectExtent l="0" t="0" r="3175" b="9525"/>
              <wp:wrapSquare wrapText="bothSides"/>
              <wp:docPr id="5" name="Text Box 5" descr="NOT PROTECTIVELY MARK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7329E" w14:textId="187DC133"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FF60D6" id="_x0000_t202" coordsize="21600,21600" o:spt="202" path="m,l,21600r21600,l21600,xe">
              <v:stroke joinstyle="miter"/>
              <v:path gradientshapeok="t" o:connecttype="rect"/>
            </v:shapetype>
            <v:shape id="Text Box 5" o:spid="_x0000_s1031" type="#_x0000_t202" alt="NOT PROTECTIVELY MARK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5997329E" w14:textId="187DC133" w:rsidR="0041620A" w:rsidRPr="0041620A" w:rsidRDefault="0041620A">
                    <w:pPr>
                      <w:rPr>
                        <w:rFonts w:ascii="Calibri" w:eastAsia="Calibri" w:hAnsi="Calibri" w:cs="Calibri"/>
                        <w:color w:val="000000"/>
                        <w:sz w:val="16"/>
                        <w:szCs w:val="16"/>
                      </w:rPr>
                    </w:pPr>
                    <w:r w:rsidRPr="0041620A">
                      <w:rPr>
                        <w:rFonts w:ascii="Calibri" w:eastAsia="Calibri" w:hAnsi="Calibri" w:cs="Calibri"/>
                        <w:color w:val="000000"/>
                        <w:sz w:val="16"/>
                        <w:szCs w:val="16"/>
                      </w:rPr>
                      <w:t>NOT PROTECTIVELY 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DBB59" w14:textId="77777777" w:rsidR="00C055C9" w:rsidRDefault="00C055C9">
      <w:r>
        <w:separator/>
      </w:r>
    </w:p>
  </w:footnote>
  <w:footnote w:type="continuationSeparator" w:id="0">
    <w:p w14:paraId="4F2A60F6" w14:textId="77777777" w:rsidR="00C055C9" w:rsidRDefault="00C055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9C69" w14:textId="77777777" w:rsidR="0041620A" w:rsidRDefault="004162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E2A2" w14:textId="77777777" w:rsidR="0041620A" w:rsidRDefault="004162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8B01E" w14:textId="4B974E92" w:rsidR="00DA14D8" w:rsidRDefault="00DA14D8">
    <w:pPr>
      <w:pStyle w:val="Header"/>
    </w:pPr>
    <w:r>
      <w:fldChar w:fldCharType="begin"/>
    </w:r>
    <w:r>
      <w:instrText xml:space="preserve"> DATE \@ "dd/MM/yyyy" </w:instrText>
    </w:r>
    <w:r>
      <w:fldChar w:fldCharType="separate"/>
    </w:r>
    <w:ins w:id="3" w:author="Claire Earl" w:date="2025-04-22T14:01:00Z">
      <w:r w:rsidR="00AF2E6B">
        <w:rPr>
          <w:noProof/>
        </w:rPr>
        <w:t>22/04/2025</w:t>
      </w:r>
    </w:ins>
    <w:ins w:id="4" w:author="Nicola Brown" w:date="2025-04-03T15:22:00Z">
      <w:del w:id="5" w:author="Claire Earl" w:date="2025-04-22T09:21:00Z">
        <w:r w:rsidR="006715A2" w:rsidDel="003B5727">
          <w:rPr>
            <w:noProof/>
          </w:rPr>
          <w:delText>03/04/2025</w:delText>
        </w:r>
      </w:del>
    </w:ins>
    <w:del w:id="6" w:author="Claire Earl" w:date="2025-04-22T09:21:00Z">
      <w:r w:rsidR="00F453C6" w:rsidDel="003B5727">
        <w:rPr>
          <w:noProof/>
        </w:rPr>
        <w:delText>20/03/2024</w:delText>
      </w:r>
    </w:del>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79C"/>
    <w:multiLevelType w:val="hybridMultilevel"/>
    <w:tmpl w:val="137007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8F7"/>
    <w:multiLevelType w:val="hybridMultilevel"/>
    <w:tmpl w:val="F08003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33D34"/>
    <w:multiLevelType w:val="multilevel"/>
    <w:tmpl w:val="6F74376C"/>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84C7FE1"/>
    <w:multiLevelType w:val="hybridMultilevel"/>
    <w:tmpl w:val="8212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11A91"/>
    <w:multiLevelType w:val="hybridMultilevel"/>
    <w:tmpl w:val="ACE4461A"/>
    <w:lvl w:ilvl="0" w:tplc="E7FA147A">
      <w:start w:val="1"/>
      <w:numFmt w:val="bullet"/>
      <w:lvlText w:val=""/>
      <w:lvlJc w:val="left"/>
      <w:pPr>
        <w:tabs>
          <w:tab w:val="num" w:pos="1509"/>
        </w:tabs>
        <w:ind w:left="1509"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D57A2"/>
    <w:multiLevelType w:val="multilevel"/>
    <w:tmpl w:val="6458F2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7C7F60"/>
    <w:multiLevelType w:val="multilevel"/>
    <w:tmpl w:val="F9747E3A"/>
    <w:lvl w:ilvl="0">
      <w:start w:val="1"/>
      <w:numFmt w:val="decimal"/>
      <w:lvlText w:val="%1.0"/>
      <w:lvlJc w:val="left"/>
      <w:pPr>
        <w:ind w:left="927" w:hanging="360"/>
      </w:pPr>
      <w:rPr>
        <w:rFonts w:hint="default"/>
        <w:b/>
      </w:rPr>
    </w:lvl>
    <w:lvl w:ilvl="1">
      <w:start w:val="1"/>
      <w:numFmt w:val="decimal"/>
      <w:lvlText w:val="%1.%2"/>
      <w:lvlJc w:val="left"/>
      <w:pPr>
        <w:ind w:left="1647" w:hanging="360"/>
      </w:pPr>
      <w:rPr>
        <w:rFonts w:hint="default"/>
        <w:b w:val="0"/>
      </w:rPr>
    </w:lvl>
    <w:lvl w:ilvl="2">
      <w:start w:val="1"/>
      <w:numFmt w:val="decimal"/>
      <w:lvlText w:val="%1.%2.%3"/>
      <w:lvlJc w:val="left"/>
      <w:pPr>
        <w:ind w:left="2727" w:hanging="720"/>
      </w:pPr>
      <w:rPr>
        <w:rFonts w:hint="default"/>
        <w:b/>
      </w:rPr>
    </w:lvl>
    <w:lvl w:ilvl="3">
      <w:start w:val="1"/>
      <w:numFmt w:val="decimal"/>
      <w:lvlText w:val="%1.%2.%3.%4"/>
      <w:lvlJc w:val="left"/>
      <w:pPr>
        <w:ind w:left="3807" w:hanging="1080"/>
      </w:pPr>
      <w:rPr>
        <w:rFonts w:hint="default"/>
        <w:b/>
      </w:rPr>
    </w:lvl>
    <w:lvl w:ilvl="4">
      <w:start w:val="1"/>
      <w:numFmt w:val="decimal"/>
      <w:lvlText w:val="%1.%2.%3.%4.%5"/>
      <w:lvlJc w:val="left"/>
      <w:pPr>
        <w:ind w:left="4527" w:hanging="1080"/>
      </w:pPr>
      <w:rPr>
        <w:rFonts w:hint="default"/>
        <w:b/>
      </w:rPr>
    </w:lvl>
    <w:lvl w:ilvl="5">
      <w:start w:val="1"/>
      <w:numFmt w:val="decimal"/>
      <w:lvlText w:val="%1.%2.%3.%4.%5.%6"/>
      <w:lvlJc w:val="left"/>
      <w:pPr>
        <w:ind w:left="5607" w:hanging="1440"/>
      </w:pPr>
      <w:rPr>
        <w:rFonts w:hint="default"/>
        <w:b/>
      </w:rPr>
    </w:lvl>
    <w:lvl w:ilvl="6">
      <w:start w:val="1"/>
      <w:numFmt w:val="decimal"/>
      <w:lvlText w:val="%1.%2.%3.%4.%5.%6.%7"/>
      <w:lvlJc w:val="left"/>
      <w:pPr>
        <w:ind w:left="6327" w:hanging="1440"/>
      </w:pPr>
      <w:rPr>
        <w:rFonts w:hint="default"/>
        <w:b/>
      </w:rPr>
    </w:lvl>
    <w:lvl w:ilvl="7">
      <w:start w:val="1"/>
      <w:numFmt w:val="decimal"/>
      <w:lvlText w:val="%1.%2.%3.%4.%5.%6.%7.%8"/>
      <w:lvlJc w:val="left"/>
      <w:pPr>
        <w:ind w:left="7407" w:hanging="1800"/>
      </w:pPr>
      <w:rPr>
        <w:rFonts w:hint="default"/>
        <w:b/>
      </w:rPr>
    </w:lvl>
    <w:lvl w:ilvl="8">
      <w:start w:val="1"/>
      <w:numFmt w:val="decimal"/>
      <w:lvlText w:val="%1.%2.%3.%4.%5.%6.%7.%8.%9"/>
      <w:lvlJc w:val="left"/>
      <w:pPr>
        <w:ind w:left="8127" w:hanging="1800"/>
      </w:pPr>
      <w:rPr>
        <w:rFonts w:hint="default"/>
        <w:b/>
      </w:rPr>
    </w:lvl>
  </w:abstractNum>
  <w:abstractNum w:abstractNumId="7" w15:restartNumberingAfterBreak="0">
    <w:nsid w:val="307B215B"/>
    <w:multiLevelType w:val="multilevel"/>
    <w:tmpl w:val="9650E0C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4A00A9F"/>
    <w:multiLevelType w:val="multilevel"/>
    <w:tmpl w:val="0BDC641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6791120"/>
    <w:multiLevelType w:val="multilevel"/>
    <w:tmpl w:val="33B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FC38D6"/>
    <w:multiLevelType w:val="hybridMultilevel"/>
    <w:tmpl w:val="6EA05340"/>
    <w:lvl w:ilvl="0" w:tplc="BD7CB6C6">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516EF"/>
    <w:multiLevelType w:val="multilevel"/>
    <w:tmpl w:val="ED0A315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3F043506"/>
    <w:multiLevelType w:val="hybridMultilevel"/>
    <w:tmpl w:val="D83C1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54EAF"/>
    <w:multiLevelType w:val="hybridMultilevel"/>
    <w:tmpl w:val="AA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8C2CDF"/>
    <w:multiLevelType w:val="multilevel"/>
    <w:tmpl w:val="ED0A3152"/>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F6B24D1"/>
    <w:multiLevelType w:val="hybridMultilevel"/>
    <w:tmpl w:val="65306F06"/>
    <w:lvl w:ilvl="0" w:tplc="08090001">
      <w:start w:val="1"/>
      <w:numFmt w:val="bullet"/>
      <w:lvlText w:val=""/>
      <w:lvlJc w:val="left"/>
      <w:pPr>
        <w:tabs>
          <w:tab w:val="num" w:pos="363"/>
        </w:tabs>
        <w:ind w:left="363" w:hanging="360"/>
      </w:pPr>
      <w:rPr>
        <w:rFonts w:ascii="Symbol" w:hAnsi="Symbol" w:hint="default"/>
      </w:rPr>
    </w:lvl>
    <w:lvl w:ilvl="1" w:tplc="7F52F306">
      <w:start w:val="1"/>
      <w:numFmt w:val="bullet"/>
      <w:lvlText w:val=""/>
      <w:lvlJc w:val="left"/>
      <w:pPr>
        <w:tabs>
          <w:tab w:val="num" w:pos="987"/>
        </w:tabs>
        <w:ind w:left="1083" w:hanging="360"/>
      </w:pPr>
      <w:rPr>
        <w:rFonts w:ascii="Symbol" w:hAnsi="Symbol" w:hint="default"/>
      </w:rPr>
    </w:lvl>
    <w:lvl w:ilvl="2" w:tplc="9DEA8D24">
      <w:start w:val="4"/>
      <w:numFmt w:val="bullet"/>
      <w:lvlText w:val=""/>
      <w:lvlJc w:val="left"/>
      <w:pPr>
        <w:tabs>
          <w:tab w:val="num" w:pos="1803"/>
        </w:tabs>
        <w:ind w:left="1803" w:hanging="360"/>
      </w:pPr>
      <w:rPr>
        <w:rFonts w:ascii="Wingdings 2" w:eastAsia="Times New Roman" w:hAnsi="Wingdings 2" w:cs="Times New Roman" w:hint="default"/>
        <w:b/>
        <w:sz w:val="36"/>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Symbol"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Symbol"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72BA11A3"/>
    <w:multiLevelType w:val="hybridMultilevel"/>
    <w:tmpl w:val="ADA28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DD782C"/>
    <w:multiLevelType w:val="hybridMultilevel"/>
    <w:tmpl w:val="EB16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810A8"/>
    <w:multiLevelType w:val="hybridMultilevel"/>
    <w:tmpl w:val="439AE3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692C83"/>
    <w:multiLevelType w:val="hybridMultilevel"/>
    <w:tmpl w:val="90381A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7"/>
  </w:num>
  <w:num w:numId="4">
    <w:abstractNumId w:val="1"/>
  </w:num>
  <w:num w:numId="5">
    <w:abstractNumId w:val="12"/>
  </w:num>
  <w:num w:numId="6">
    <w:abstractNumId w:val="18"/>
  </w:num>
  <w:num w:numId="7">
    <w:abstractNumId w:val="0"/>
  </w:num>
  <w:num w:numId="8">
    <w:abstractNumId w:val="19"/>
  </w:num>
  <w:num w:numId="9">
    <w:abstractNumId w:val="16"/>
  </w:num>
  <w:num w:numId="10">
    <w:abstractNumId w:val="11"/>
  </w:num>
  <w:num w:numId="11">
    <w:abstractNumId w:val="4"/>
  </w:num>
  <w:num w:numId="12">
    <w:abstractNumId w:val="5"/>
  </w:num>
  <w:num w:numId="13">
    <w:abstractNumId w:val="8"/>
  </w:num>
  <w:num w:numId="14">
    <w:abstractNumId w:val="10"/>
  </w:num>
  <w:num w:numId="15">
    <w:abstractNumId w:val="14"/>
  </w:num>
  <w:num w:numId="16">
    <w:abstractNumId w:val="6"/>
  </w:num>
  <w:num w:numId="17">
    <w:abstractNumId w:val="3"/>
  </w:num>
  <w:num w:numId="18">
    <w:abstractNumId w:val="13"/>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ola Brown">
    <w15:presenceInfo w15:providerId="AD" w15:userId="S::Nicola.Brown@northyorks.gov.uk::66fb292e-5303-4f79-821a-052f77190952"/>
  </w15:person>
  <w15:person w15:author="Claire Earl">
    <w15:presenceInfo w15:providerId="None" w15:userId="Claire Ear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86"/>
    <w:rsid w:val="0000309B"/>
    <w:rsid w:val="00004A29"/>
    <w:rsid w:val="00007259"/>
    <w:rsid w:val="00007E14"/>
    <w:rsid w:val="00007F85"/>
    <w:rsid w:val="00012487"/>
    <w:rsid w:val="00016F42"/>
    <w:rsid w:val="00027DFB"/>
    <w:rsid w:val="0003105D"/>
    <w:rsid w:val="00040D08"/>
    <w:rsid w:val="000412D3"/>
    <w:rsid w:val="00044FCA"/>
    <w:rsid w:val="00050B81"/>
    <w:rsid w:val="00052DDC"/>
    <w:rsid w:val="00061D90"/>
    <w:rsid w:val="00062540"/>
    <w:rsid w:val="00065555"/>
    <w:rsid w:val="00065839"/>
    <w:rsid w:val="00074509"/>
    <w:rsid w:val="000753BC"/>
    <w:rsid w:val="00080E25"/>
    <w:rsid w:val="00081D14"/>
    <w:rsid w:val="00081EEE"/>
    <w:rsid w:val="0009000A"/>
    <w:rsid w:val="000918B0"/>
    <w:rsid w:val="00096B5F"/>
    <w:rsid w:val="000A12DF"/>
    <w:rsid w:val="000A7993"/>
    <w:rsid w:val="000B4C99"/>
    <w:rsid w:val="000C113F"/>
    <w:rsid w:val="000D0199"/>
    <w:rsid w:val="000D617F"/>
    <w:rsid w:val="000E1F93"/>
    <w:rsid w:val="000E2A58"/>
    <w:rsid w:val="000E513D"/>
    <w:rsid w:val="000E54D0"/>
    <w:rsid w:val="000E5D12"/>
    <w:rsid w:val="000F718B"/>
    <w:rsid w:val="0010554F"/>
    <w:rsid w:val="001118AA"/>
    <w:rsid w:val="0011418A"/>
    <w:rsid w:val="00123600"/>
    <w:rsid w:val="00123962"/>
    <w:rsid w:val="00132797"/>
    <w:rsid w:val="001347F9"/>
    <w:rsid w:val="00137002"/>
    <w:rsid w:val="0014310E"/>
    <w:rsid w:val="00152578"/>
    <w:rsid w:val="00154C88"/>
    <w:rsid w:val="00157555"/>
    <w:rsid w:val="00170FA0"/>
    <w:rsid w:val="00180AE4"/>
    <w:rsid w:val="00181EAE"/>
    <w:rsid w:val="00190B5B"/>
    <w:rsid w:val="001936AF"/>
    <w:rsid w:val="00197574"/>
    <w:rsid w:val="001A0768"/>
    <w:rsid w:val="001A6243"/>
    <w:rsid w:val="001B13D1"/>
    <w:rsid w:val="001B275A"/>
    <w:rsid w:val="001B2FF3"/>
    <w:rsid w:val="001C24A9"/>
    <w:rsid w:val="001D5219"/>
    <w:rsid w:val="001E4719"/>
    <w:rsid w:val="001E5196"/>
    <w:rsid w:val="001E6439"/>
    <w:rsid w:val="001F0F4F"/>
    <w:rsid w:val="001F3919"/>
    <w:rsid w:val="001F3ED4"/>
    <w:rsid w:val="001F42D8"/>
    <w:rsid w:val="00200F28"/>
    <w:rsid w:val="00202BA5"/>
    <w:rsid w:val="00206ADD"/>
    <w:rsid w:val="00215B2D"/>
    <w:rsid w:val="00216CEA"/>
    <w:rsid w:val="00217D10"/>
    <w:rsid w:val="00222E9C"/>
    <w:rsid w:val="0022336C"/>
    <w:rsid w:val="00226659"/>
    <w:rsid w:val="002269F8"/>
    <w:rsid w:val="0023071D"/>
    <w:rsid w:val="00232DEC"/>
    <w:rsid w:val="00233632"/>
    <w:rsid w:val="002339A2"/>
    <w:rsid w:val="00233B03"/>
    <w:rsid w:val="0023404B"/>
    <w:rsid w:val="00234E57"/>
    <w:rsid w:val="0026158E"/>
    <w:rsid w:val="00262E5B"/>
    <w:rsid w:val="002656A2"/>
    <w:rsid w:val="00265CAE"/>
    <w:rsid w:val="00282B73"/>
    <w:rsid w:val="0028642D"/>
    <w:rsid w:val="002A0153"/>
    <w:rsid w:val="002A0E8E"/>
    <w:rsid w:val="002A3DD2"/>
    <w:rsid w:val="002A43EA"/>
    <w:rsid w:val="002C5196"/>
    <w:rsid w:val="002D0B06"/>
    <w:rsid w:val="002D1EF6"/>
    <w:rsid w:val="002D2B65"/>
    <w:rsid w:val="002D3567"/>
    <w:rsid w:val="002D7D5D"/>
    <w:rsid w:val="002E13BC"/>
    <w:rsid w:val="002E1AAF"/>
    <w:rsid w:val="002F1F67"/>
    <w:rsid w:val="002F2DF3"/>
    <w:rsid w:val="002F48AA"/>
    <w:rsid w:val="002F6499"/>
    <w:rsid w:val="003038ED"/>
    <w:rsid w:val="00304AC2"/>
    <w:rsid w:val="00306B0B"/>
    <w:rsid w:val="00322605"/>
    <w:rsid w:val="003236EC"/>
    <w:rsid w:val="0033091C"/>
    <w:rsid w:val="00335638"/>
    <w:rsid w:val="003401E3"/>
    <w:rsid w:val="0034071E"/>
    <w:rsid w:val="003418EA"/>
    <w:rsid w:val="00344043"/>
    <w:rsid w:val="00357B4A"/>
    <w:rsid w:val="003603FF"/>
    <w:rsid w:val="00364097"/>
    <w:rsid w:val="0037084B"/>
    <w:rsid w:val="00376C2F"/>
    <w:rsid w:val="00376D3A"/>
    <w:rsid w:val="00392CC1"/>
    <w:rsid w:val="0039674B"/>
    <w:rsid w:val="003A7E31"/>
    <w:rsid w:val="003B5727"/>
    <w:rsid w:val="003B7C0C"/>
    <w:rsid w:val="003C7F61"/>
    <w:rsid w:val="003D169B"/>
    <w:rsid w:val="003D51F4"/>
    <w:rsid w:val="003D6A26"/>
    <w:rsid w:val="003F12FC"/>
    <w:rsid w:val="003F2ECC"/>
    <w:rsid w:val="003F3F6A"/>
    <w:rsid w:val="00414D44"/>
    <w:rsid w:val="0041620A"/>
    <w:rsid w:val="00417C62"/>
    <w:rsid w:val="00417DF1"/>
    <w:rsid w:val="00421838"/>
    <w:rsid w:val="0042409E"/>
    <w:rsid w:val="004253CC"/>
    <w:rsid w:val="00435BAB"/>
    <w:rsid w:val="00436972"/>
    <w:rsid w:val="00454359"/>
    <w:rsid w:val="00454E9E"/>
    <w:rsid w:val="004701A9"/>
    <w:rsid w:val="00470786"/>
    <w:rsid w:val="00472922"/>
    <w:rsid w:val="00476BDC"/>
    <w:rsid w:val="00482D1E"/>
    <w:rsid w:val="00487647"/>
    <w:rsid w:val="00487EDE"/>
    <w:rsid w:val="0049099D"/>
    <w:rsid w:val="004B1F29"/>
    <w:rsid w:val="004C193A"/>
    <w:rsid w:val="004C5070"/>
    <w:rsid w:val="004D588D"/>
    <w:rsid w:val="004E6B28"/>
    <w:rsid w:val="004E7249"/>
    <w:rsid w:val="004F5E81"/>
    <w:rsid w:val="00500E74"/>
    <w:rsid w:val="00501065"/>
    <w:rsid w:val="00505A3C"/>
    <w:rsid w:val="00506306"/>
    <w:rsid w:val="00512BC2"/>
    <w:rsid w:val="005231BA"/>
    <w:rsid w:val="00527479"/>
    <w:rsid w:val="0053674A"/>
    <w:rsid w:val="00540B3B"/>
    <w:rsid w:val="005451BB"/>
    <w:rsid w:val="00546DF7"/>
    <w:rsid w:val="0056297B"/>
    <w:rsid w:val="005704B5"/>
    <w:rsid w:val="00571FDB"/>
    <w:rsid w:val="0057236E"/>
    <w:rsid w:val="00575E12"/>
    <w:rsid w:val="00576246"/>
    <w:rsid w:val="005830CE"/>
    <w:rsid w:val="00587BBE"/>
    <w:rsid w:val="00590AE4"/>
    <w:rsid w:val="005948D6"/>
    <w:rsid w:val="005B1354"/>
    <w:rsid w:val="005B2F3A"/>
    <w:rsid w:val="005B3F20"/>
    <w:rsid w:val="005C3453"/>
    <w:rsid w:val="005C4B93"/>
    <w:rsid w:val="005C649C"/>
    <w:rsid w:val="005D4155"/>
    <w:rsid w:val="005D480B"/>
    <w:rsid w:val="005F1163"/>
    <w:rsid w:val="005F13B1"/>
    <w:rsid w:val="005F17AB"/>
    <w:rsid w:val="005F1C36"/>
    <w:rsid w:val="005F6213"/>
    <w:rsid w:val="005F7C37"/>
    <w:rsid w:val="00600764"/>
    <w:rsid w:val="00611BC5"/>
    <w:rsid w:val="006148A6"/>
    <w:rsid w:val="00621A36"/>
    <w:rsid w:val="00632113"/>
    <w:rsid w:val="006422A6"/>
    <w:rsid w:val="00643085"/>
    <w:rsid w:val="00644C0E"/>
    <w:rsid w:val="00654401"/>
    <w:rsid w:val="00655BF3"/>
    <w:rsid w:val="0066029A"/>
    <w:rsid w:val="006674A7"/>
    <w:rsid w:val="006675C0"/>
    <w:rsid w:val="00671159"/>
    <w:rsid w:val="006715A2"/>
    <w:rsid w:val="00696172"/>
    <w:rsid w:val="006A18AD"/>
    <w:rsid w:val="006A3E65"/>
    <w:rsid w:val="006A4091"/>
    <w:rsid w:val="006B4F08"/>
    <w:rsid w:val="006C09E3"/>
    <w:rsid w:val="006C318E"/>
    <w:rsid w:val="006C5B54"/>
    <w:rsid w:val="006D3989"/>
    <w:rsid w:val="006D79C4"/>
    <w:rsid w:val="006E1E06"/>
    <w:rsid w:val="006E3E16"/>
    <w:rsid w:val="006E43FE"/>
    <w:rsid w:val="006E4686"/>
    <w:rsid w:val="006E51CE"/>
    <w:rsid w:val="006E56CA"/>
    <w:rsid w:val="006E696A"/>
    <w:rsid w:val="006E7DB3"/>
    <w:rsid w:val="006F1F7B"/>
    <w:rsid w:val="006F5434"/>
    <w:rsid w:val="00700E07"/>
    <w:rsid w:val="00703005"/>
    <w:rsid w:val="00706C50"/>
    <w:rsid w:val="00726FAE"/>
    <w:rsid w:val="0073099D"/>
    <w:rsid w:val="00732C07"/>
    <w:rsid w:val="00735DB7"/>
    <w:rsid w:val="0073684C"/>
    <w:rsid w:val="00746695"/>
    <w:rsid w:val="007509F2"/>
    <w:rsid w:val="00751938"/>
    <w:rsid w:val="00751B14"/>
    <w:rsid w:val="00752847"/>
    <w:rsid w:val="00754C6C"/>
    <w:rsid w:val="007633DE"/>
    <w:rsid w:val="00764732"/>
    <w:rsid w:val="00764F73"/>
    <w:rsid w:val="00767144"/>
    <w:rsid w:val="00771905"/>
    <w:rsid w:val="00772C5A"/>
    <w:rsid w:val="00785877"/>
    <w:rsid w:val="00785D79"/>
    <w:rsid w:val="0078658B"/>
    <w:rsid w:val="00793BB2"/>
    <w:rsid w:val="007A1371"/>
    <w:rsid w:val="007A250E"/>
    <w:rsid w:val="007B1676"/>
    <w:rsid w:val="007B6384"/>
    <w:rsid w:val="007B6652"/>
    <w:rsid w:val="007C38F3"/>
    <w:rsid w:val="007C4740"/>
    <w:rsid w:val="007C61DD"/>
    <w:rsid w:val="007D35E6"/>
    <w:rsid w:val="007D674A"/>
    <w:rsid w:val="007E26A7"/>
    <w:rsid w:val="007E3AA6"/>
    <w:rsid w:val="007E4540"/>
    <w:rsid w:val="007F6081"/>
    <w:rsid w:val="007F6703"/>
    <w:rsid w:val="00801BDA"/>
    <w:rsid w:val="00806D91"/>
    <w:rsid w:val="00814BFB"/>
    <w:rsid w:val="0082516C"/>
    <w:rsid w:val="00840240"/>
    <w:rsid w:val="00840768"/>
    <w:rsid w:val="00840F87"/>
    <w:rsid w:val="00847244"/>
    <w:rsid w:val="00854AD3"/>
    <w:rsid w:val="008647A6"/>
    <w:rsid w:val="00866C44"/>
    <w:rsid w:val="00870EE1"/>
    <w:rsid w:val="00872524"/>
    <w:rsid w:val="008778A0"/>
    <w:rsid w:val="008850DC"/>
    <w:rsid w:val="00887996"/>
    <w:rsid w:val="00894A5A"/>
    <w:rsid w:val="00895A7E"/>
    <w:rsid w:val="008B346A"/>
    <w:rsid w:val="008C05F1"/>
    <w:rsid w:val="008D3AD5"/>
    <w:rsid w:val="008E14DB"/>
    <w:rsid w:val="008E44E4"/>
    <w:rsid w:val="008E56B8"/>
    <w:rsid w:val="008E7ACD"/>
    <w:rsid w:val="008F02EE"/>
    <w:rsid w:val="008F4BF9"/>
    <w:rsid w:val="00904D3B"/>
    <w:rsid w:val="009118EF"/>
    <w:rsid w:val="0092449B"/>
    <w:rsid w:val="00943E10"/>
    <w:rsid w:val="00945965"/>
    <w:rsid w:val="00952E61"/>
    <w:rsid w:val="0095642A"/>
    <w:rsid w:val="00957027"/>
    <w:rsid w:val="00957189"/>
    <w:rsid w:val="0096280F"/>
    <w:rsid w:val="00965E44"/>
    <w:rsid w:val="00972827"/>
    <w:rsid w:val="009733FB"/>
    <w:rsid w:val="00973BB3"/>
    <w:rsid w:val="00975858"/>
    <w:rsid w:val="00981E92"/>
    <w:rsid w:val="00983250"/>
    <w:rsid w:val="0099094B"/>
    <w:rsid w:val="0099764D"/>
    <w:rsid w:val="009A02C4"/>
    <w:rsid w:val="009B00D6"/>
    <w:rsid w:val="009B253D"/>
    <w:rsid w:val="009B392E"/>
    <w:rsid w:val="009C2511"/>
    <w:rsid w:val="009C57E7"/>
    <w:rsid w:val="009D44D5"/>
    <w:rsid w:val="009D5E1F"/>
    <w:rsid w:val="009E719F"/>
    <w:rsid w:val="00A04AAD"/>
    <w:rsid w:val="00A1421F"/>
    <w:rsid w:val="00A1505A"/>
    <w:rsid w:val="00A25DD7"/>
    <w:rsid w:val="00A272BD"/>
    <w:rsid w:val="00A3000D"/>
    <w:rsid w:val="00A33E2E"/>
    <w:rsid w:val="00A4765E"/>
    <w:rsid w:val="00A51C46"/>
    <w:rsid w:val="00A52466"/>
    <w:rsid w:val="00A540B3"/>
    <w:rsid w:val="00A65E04"/>
    <w:rsid w:val="00A71515"/>
    <w:rsid w:val="00A7378F"/>
    <w:rsid w:val="00A8735F"/>
    <w:rsid w:val="00A907F9"/>
    <w:rsid w:val="00A95AD0"/>
    <w:rsid w:val="00AB02B1"/>
    <w:rsid w:val="00AB7582"/>
    <w:rsid w:val="00AD1715"/>
    <w:rsid w:val="00AD1965"/>
    <w:rsid w:val="00AD7593"/>
    <w:rsid w:val="00AE1342"/>
    <w:rsid w:val="00AE5E4D"/>
    <w:rsid w:val="00AF2E6B"/>
    <w:rsid w:val="00B103BF"/>
    <w:rsid w:val="00B1479E"/>
    <w:rsid w:val="00B2743C"/>
    <w:rsid w:val="00B33AA6"/>
    <w:rsid w:val="00B35968"/>
    <w:rsid w:val="00B42AB2"/>
    <w:rsid w:val="00B53239"/>
    <w:rsid w:val="00B62BC8"/>
    <w:rsid w:val="00B65C36"/>
    <w:rsid w:val="00B67A84"/>
    <w:rsid w:val="00B83692"/>
    <w:rsid w:val="00B845D0"/>
    <w:rsid w:val="00B906AE"/>
    <w:rsid w:val="00B91044"/>
    <w:rsid w:val="00B92919"/>
    <w:rsid w:val="00B9336E"/>
    <w:rsid w:val="00B95122"/>
    <w:rsid w:val="00B9658F"/>
    <w:rsid w:val="00BB0180"/>
    <w:rsid w:val="00BB52D5"/>
    <w:rsid w:val="00BC7604"/>
    <w:rsid w:val="00BE2826"/>
    <w:rsid w:val="00BE42E5"/>
    <w:rsid w:val="00BE651C"/>
    <w:rsid w:val="00BF48D1"/>
    <w:rsid w:val="00C02148"/>
    <w:rsid w:val="00C055C9"/>
    <w:rsid w:val="00C07CF2"/>
    <w:rsid w:val="00C10867"/>
    <w:rsid w:val="00C14A21"/>
    <w:rsid w:val="00C16DF8"/>
    <w:rsid w:val="00C21F03"/>
    <w:rsid w:val="00C25C28"/>
    <w:rsid w:val="00C35F3A"/>
    <w:rsid w:val="00C4104E"/>
    <w:rsid w:val="00C41752"/>
    <w:rsid w:val="00C537D1"/>
    <w:rsid w:val="00C56D8F"/>
    <w:rsid w:val="00C60376"/>
    <w:rsid w:val="00C621B4"/>
    <w:rsid w:val="00C639B7"/>
    <w:rsid w:val="00C6522F"/>
    <w:rsid w:val="00C65370"/>
    <w:rsid w:val="00C7448E"/>
    <w:rsid w:val="00C80D10"/>
    <w:rsid w:val="00C83934"/>
    <w:rsid w:val="00C9086B"/>
    <w:rsid w:val="00C93C47"/>
    <w:rsid w:val="00C95F34"/>
    <w:rsid w:val="00CB47D8"/>
    <w:rsid w:val="00CB5216"/>
    <w:rsid w:val="00CD3F45"/>
    <w:rsid w:val="00CE4BCF"/>
    <w:rsid w:val="00CF0C4A"/>
    <w:rsid w:val="00D06DE7"/>
    <w:rsid w:val="00D072F3"/>
    <w:rsid w:val="00D15A97"/>
    <w:rsid w:val="00D258B6"/>
    <w:rsid w:val="00D27D21"/>
    <w:rsid w:val="00D35AB4"/>
    <w:rsid w:val="00D50EEC"/>
    <w:rsid w:val="00D5729F"/>
    <w:rsid w:val="00D922DD"/>
    <w:rsid w:val="00D95FA0"/>
    <w:rsid w:val="00DA14D8"/>
    <w:rsid w:val="00DA7086"/>
    <w:rsid w:val="00DB16C2"/>
    <w:rsid w:val="00DB2194"/>
    <w:rsid w:val="00DB5B55"/>
    <w:rsid w:val="00DE29E5"/>
    <w:rsid w:val="00DE5025"/>
    <w:rsid w:val="00DE64D9"/>
    <w:rsid w:val="00DF204C"/>
    <w:rsid w:val="00E00207"/>
    <w:rsid w:val="00E12073"/>
    <w:rsid w:val="00E14314"/>
    <w:rsid w:val="00E227D5"/>
    <w:rsid w:val="00E32A17"/>
    <w:rsid w:val="00E37F3C"/>
    <w:rsid w:val="00E40910"/>
    <w:rsid w:val="00E41FF8"/>
    <w:rsid w:val="00E43D15"/>
    <w:rsid w:val="00E44D2E"/>
    <w:rsid w:val="00E46BCE"/>
    <w:rsid w:val="00E46E81"/>
    <w:rsid w:val="00E47D89"/>
    <w:rsid w:val="00E51934"/>
    <w:rsid w:val="00E6081D"/>
    <w:rsid w:val="00E625D3"/>
    <w:rsid w:val="00E648EF"/>
    <w:rsid w:val="00E64F73"/>
    <w:rsid w:val="00E805CB"/>
    <w:rsid w:val="00E809F0"/>
    <w:rsid w:val="00E819EC"/>
    <w:rsid w:val="00E824EC"/>
    <w:rsid w:val="00E82899"/>
    <w:rsid w:val="00E83EDA"/>
    <w:rsid w:val="00E85DD9"/>
    <w:rsid w:val="00E86872"/>
    <w:rsid w:val="00E949B9"/>
    <w:rsid w:val="00EA5D28"/>
    <w:rsid w:val="00EB77E4"/>
    <w:rsid w:val="00EC2D9F"/>
    <w:rsid w:val="00EC428B"/>
    <w:rsid w:val="00ED3D0B"/>
    <w:rsid w:val="00ED5C4E"/>
    <w:rsid w:val="00EE1032"/>
    <w:rsid w:val="00EE2253"/>
    <w:rsid w:val="00EE6A33"/>
    <w:rsid w:val="00EF3670"/>
    <w:rsid w:val="00EF468E"/>
    <w:rsid w:val="00EF781D"/>
    <w:rsid w:val="00F00FDA"/>
    <w:rsid w:val="00F062BC"/>
    <w:rsid w:val="00F07747"/>
    <w:rsid w:val="00F20505"/>
    <w:rsid w:val="00F21C2C"/>
    <w:rsid w:val="00F2665A"/>
    <w:rsid w:val="00F33398"/>
    <w:rsid w:val="00F36719"/>
    <w:rsid w:val="00F441FB"/>
    <w:rsid w:val="00F442EB"/>
    <w:rsid w:val="00F453C6"/>
    <w:rsid w:val="00F46B23"/>
    <w:rsid w:val="00F55734"/>
    <w:rsid w:val="00F55DA9"/>
    <w:rsid w:val="00F72F50"/>
    <w:rsid w:val="00F83967"/>
    <w:rsid w:val="00F87962"/>
    <w:rsid w:val="00F87D68"/>
    <w:rsid w:val="00F90DA1"/>
    <w:rsid w:val="00F94C68"/>
    <w:rsid w:val="00FA02EB"/>
    <w:rsid w:val="00FA1A0A"/>
    <w:rsid w:val="00FA4B18"/>
    <w:rsid w:val="00FA5814"/>
    <w:rsid w:val="00FB3A93"/>
    <w:rsid w:val="00FE111D"/>
    <w:rsid w:val="00FF205F"/>
    <w:rsid w:val="00FF2470"/>
    <w:rsid w:val="00FF7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83401"/>
  <w15:chartTrackingRefBased/>
  <w15:docId w15:val="{6F1FF653-A692-4F6E-A154-8E62710D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686"/>
    <w:pPr>
      <w:widowControl w:val="0"/>
    </w:pPr>
    <w:rPr>
      <w:rFonts w:ascii="Arial" w:hAnsi="Arial"/>
      <w:sz w:val="24"/>
      <w:szCs w:val="24"/>
    </w:rPr>
  </w:style>
  <w:style w:type="paragraph" w:styleId="Heading1">
    <w:name w:val="heading 1"/>
    <w:basedOn w:val="Normal"/>
    <w:next w:val="Normal"/>
    <w:qFormat/>
    <w:rsid w:val="006E4686"/>
    <w:pPr>
      <w:keepNext/>
      <w:spacing w:before="240" w:after="60"/>
      <w:outlineLvl w:val="0"/>
    </w:pPr>
    <w:rPr>
      <w:rFonts w:cs="Arial"/>
      <w:b/>
      <w:bCs/>
      <w:kern w:val="32"/>
      <w:sz w:val="32"/>
      <w:szCs w:val="32"/>
    </w:rPr>
  </w:style>
  <w:style w:type="paragraph" w:styleId="Heading3">
    <w:name w:val="heading 3"/>
    <w:basedOn w:val="Normal"/>
    <w:next w:val="Normal"/>
    <w:qFormat/>
    <w:rsid w:val="006E468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4686"/>
    <w:rPr>
      <w:color w:val="0000FF"/>
      <w:u w:val="single"/>
    </w:rPr>
  </w:style>
  <w:style w:type="table" w:styleId="TableGrid">
    <w:name w:val="Table Grid"/>
    <w:basedOn w:val="TableNormal"/>
    <w:rsid w:val="006E46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E4686"/>
    <w:pPr>
      <w:tabs>
        <w:tab w:val="center" w:pos="4153"/>
        <w:tab w:val="right" w:pos="8306"/>
      </w:tabs>
    </w:pPr>
  </w:style>
  <w:style w:type="character" w:styleId="PageNumber">
    <w:name w:val="page number"/>
    <w:basedOn w:val="DefaultParagraphFont"/>
    <w:rsid w:val="006E4686"/>
  </w:style>
  <w:style w:type="paragraph" w:styleId="BodyText2">
    <w:name w:val="Body Text 2"/>
    <w:basedOn w:val="Normal"/>
    <w:rsid w:val="006E4686"/>
    <w:pPr>
      <w:spacing w:after="120" w:line="480" w:lineRule="auto"/>
    </w:pPr>
  </w:style>
  <w:style w:type="paragraph" w:styleId="BalloonText">
    <w:name w:val="Balloon Text"/>
    <w:basedOn w:val="Normal"/>
    <w:semiHidden/>
    <w:rsid w:val="00202BA5"/>
    <w:rPr>
      <w:rFonts w:ascii="Tahoma" w:hAnsi="Tahoma" w:cs="Tahoma"/>
      <w:sz w:val="16"/>
      <w:szCs w:val="16"/>
    </w:rPr>
  </w:style>
  <w:style w:type="paragraph" w:styleId="NormalWeb">
    <w:name w:val="Normal (Web)"/>
    <w:basedOn w:val="Normal"/>
    <w:rsid w:val="00C35F3A"/>
    <w:pPr>
      <w:widowControl/>
      <w:spacing w:before="100" w:beforeAutospacing="1" w:after="100" w:afterAutospacing="1"/>
    </w:pPr>
    <w:rPr>
      <w:rFonts w:ascii="Times New Roman" w:hAnsi="Times New Roman"/>
    </w:rPr>
  </w:style>
  <w:style w:type="paragraph" w:styleId="Header">
    <w:name w:val="header"/>
    <w:basedOn w:val="Normal"/>
    <w:rsid w:val="001B13D1"/>
    <w:pPr>
      <w:tabs>
        <w:tab w:val="center" w:pos="4153"/>
        <w:tab w:val="right" w:pos="8306"/>
      </w:tabs>
    </w:pPr>
  </w:style>
  <w:style w:type="character" w:styleId="CommentReference">
    <w:name w:val="annotation reference"/>
    <w:semiHidden/>
    <w:rsid w:val="00F062BC"/>
    <w:rPr>
      <w:sz w:val="16"/>
      <w:szCs w:val="16"/>
    </w:rPr>
  </w:style>
  <w:style w:type="paragraph" w:styleId="CommentText">
    <w:name w:val="annotation text"/>
    <w:basedOn w:val="Normal"/>
    <w:semiHidden/>
    <w:rsid w:val="00F062BC"/>
    <w:rPr>
      <w:sz w:val="20"/>
      <w:szCs w:val="20"/>
    </w:rPr>
  </w:style>
  <w:style w:type="paragraph" w:styleId="CommentSubject">
    <w:name w:val="annotation subject"/>
    <w:basedOn w:val="CommentText"/>
    <w:next w:val="CommentText"/>
    <w:semiHidden/>
    <w:rsid w:val="00F062BC"/>
    <w:rPr>
      <w:b/>
      <w:bCs/>
    </w:rPr>
  </w:style>
  <w:style w:type="character" w:styleId="FollowedHyperlink">
    <w:name w:val="FollowedHyperlink"/>
    <w:rsid w:val="009B392E"/>
    <w:rPr>
      <w:color w:val="800080"/>
      <w:u w:val="single"/>
    </w:rPr>
  </w:style>
  <w:style w:type="character" w:customStyle="1" w:styleId="FooterChar">
    <w:name w:val="Footer Char"/>
    <w:link w:val="Footer"/>
    <w:uiPriority w:val="99"/>
    <w:rsid w:val="00943E10"/>
    <w:rPr>
      <w:rFonts w:ascii="Arial" w:hAnsi="Arial"/>
      <w:sz w:val="24"/>
      <w:szCs w:val="24"/>
    </w:rPr>
  </w:style>
  <w:style w:type="paragraph" w:styleId="ListParagraph">
    <w:name w:val="List Paragraph"/>
    <w:basedOn w:val="Normal"/>
    <w:uiPriority w:val="34"/>
    <w:qFormat/>
    <w:rsid w:val="009B253D"/>
    <w:pPr>
      <w:ind w:left="720"/>
    </w:pPr>
  </w:style>
  <w:style w:type="paragraph" w:customStyle="1" w:styleId="TableParagraph">
    <w:name w:val="Table Paragraph"/>
    <w:basedOn w:val="Normal"/>
    <w:uiPriority w:val="1"/>
    <w:qFormat/>
    <w:rsid w:val="00576246"/>
    <w:pPr>
      <w:autoSpaceDE w:val="0"/>
      <w:autoSpaceDN w:val="0"/>
      <w:ind w:left="94"/>
    </w:pPr>
    <w:rPr>
      <w:rFonts w:eastAsia="Arial" w:cs="Arial"/>
      <w:sz w:val="22"/>
      <w:szCs w:val="22"/>
      <w:lang w:val="en-US" w:eastAsia="en-US"/>
    </w:rPr>
  </w:style>
  <w:style w:type="character" w:customStyle="1" w:styleId="UnresolvedMention">
    <w:name w:val="Unresolved Mention"/>
    <w:basedOn w:val="DefaultParagraphFont"/>
    <w:uiPriority w:val="99"/>
    <w:semiHidden/>
    <w:unhideWhenUsed/>
    <w:rsid w:val="00E47D89"/>
    <w:rPr>
      <w:color w:val="605E5C"/>
      <w:shd w:val="clear" w:color="auto" w:fill="E1DFDD"/>
    </w:rPr>
  </w:style>
  <w:style w:type="paragraph" w:styleId="Revision">
    <w:name w:val="Revision"/>
    <w:hidden/>
    <w:uiPriority w:val="99"/>
    <w:semiHidden/>
    <w:rsid w:val="006715A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4591">
      <w:bodyDiv w:val="1"/>
      <w:marLeft w:val="0"/>
      <w:marRight w:val="0"/>
      <w:marTop w:val="0"/>
      <w:marBottom w:val="0"/>
      <w:divBdr>
        <w:top w:val="none" w:sz="0" w:space="0" w:color="auto"/>
        <w:left w:val="none" w:sz="0" w:space="0" w:color="auto"/>
        <w:bottom w:val="none" w:sz="0" w:space="0" w:color="auto"/>
        <w:right w:val="none" w:sz="0" w:space="0" w:color="auto"/>
      </w:divBdr>
    </w:div>
    <w:div w:id="915481350">
      <w:bodyDiv w:val="1"/>
      <w:marLeft w:val="0"/>
      <w:marRight w:val="0"/>
      <w:marTop w:val="0"/>
      <w:marBottom w:val="0"/>
      <w:divBdr>
        <w:top w:val="none" w:sz="0" w:space="0" w:color="auto"/>
        <w:left w:val="none" w:sz="0" w:space="0" w:color="auto"/>
        <w:bottom w:val="none" w:sz="0" w:space="0" w:color="auto"/>
        <w:right w:val="none" w:sz="0" w:space="0" w:color="auto"/>
      </w:divBdr>
    </w:div>
    <w:div w:id="1054429766">
      <w:bodyDiv w:val="1"/>
      <w:marLeft w:val="0"/>
      <w:marRight w:val="0"/>
      <w:marTop w:val="0"/>
      <w:marBottom w:val="0"/>
      <w:divBdr>
        <w:top w:val="none" w:sz="0" w:space="0" w:color="auto"/>
        <w:left w:val="none" w:sz="0" w:space="0" w:color="auto"/>
        <w:bottom w:val="none" w:sz="0" w:space="0" w:color="auto"/>
        <w:right w:val="none" w:sz="0" w:space="0" w:color="auto"/>
      </w:divBdr>
    </w:div>
    <w:div w:id="1163545582">
      <w:bodyDiv w:val="1"/>
      <w:marLeft w:val="0"/>
      <w:marRight w:val="0"/>
      <w:marTop w:val="0"/>
      <w:marBottom w:val="0"/>
      <w:divBdr>
        <w:top w:val="none" w:sz="0" w:space="0" w:color="auto"/>
        <w:left w:val="none" w:sz="0" w:space="0" w:color="auto"/>
        <w:bottom w:val="none" w:sz="0" w:space="0" w:color="auto"/>
        <w:right w:val="none" w:sz="0" w:space="0" w:color="auto"/>
      </w:divBdr>
    </w:div>
    <w:div w:id="1566406506">
      <w:bodyDiv w:val="1"/>
      <w:marLeft w:val="0"/>
      <w:marRight w:val="0"/>
      <w:marTop w:val="0"/>
      <w:marBottom w:val="0"/>
      <w:divBdr>
        <w:top w:val="none" w:sz="0" w:space="0" w:color="auto"/>
        <w:left w:val="none" w:sz="0" w:space="0" w:color="auto"/>
        <w:bottom w:val="none" w:sz="0" w:space="0" w:color="auto"/>
        <w:right w:val="none" w:sz="0" w:space="0" w:color="auto"/>
      </w:divBdr>
    </w:div>
    <w:div w:id="165622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definition-of-disability-under-equality-act-20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61dd0608-41d7-4832-9bf7-94379cef505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03DFCC43E9948B289311EF9DADCA0" ma:contentTypeVersion="15" ma:contentTypeDescription="Create a new document." ma:contentTypeScope="" ma:versionID="89453278b72fe7038a0abe5c928f8afa">
  <xsd:schema xmlns:xsd="http://www.w3.org/2001/XMLSchema" xmlns:xs="http://www.w3.org/2001/XMLSchema" xmlns:p="http://schemas.microsoft.com/office/2006/metadata/properties" xmlns:ns2="61dd0608-41d7-4832-9bf7-94379cef505a" xmlns:ns3="c3228960-8dda-4990-96fa-d0546ee09822" targetNamespace="http://schemas.microsoft.com/office/2006/metadata/properties" ma:root="true" ma:fieldsID="3dc6268012b1211e9791f636d385e374" ns2:_="" ns3:_="">
    <xsd:import namespace="61dd0608-41d7-4832-9bf7-94379cef505a"/>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d0608-41d7-4832-9bf7-94379cef5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624C-7C80-4A59-AC24-35A4292FF9C5}">
  <ds:schemaRefs>
    <ds:schemaRef ds:uri="http://schemas.microsoft.com/office/2006/metadata/properties"/>
    <ds:schemaRef ds:uri="http://schemas.microsoft.com/office/infopath/2007/PartnerControls"/>
    <ds:schemaRef ds:uri="c3228960-8dda-4990-96fa-d0546ee09822"/>
    <ds:schemaRef ds:uri="61dd0608-41d7-4832-9bf7-94379cef505a"/>
  </ds:schemaRefs>
</ds:datastoreItem>
</file>

<file path=customXml/itemProps2.xml><?xml version="1.0" encoding="utf-8"?>
<ds:datastoreItem xmlns:ds="http://schemas.openxmlformats.org/officeDocument/2006/customXml" ds:itemID="{90C23B1A-FAD3-4C55-A01A-C5B2B649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d0608-41d7-4832-9bf7-94379cef505a"/>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59BCC-009A-4D45-A220-C748E16030ED}">
  <ds:schemaRefs>
    <ds:schemaRef ds:uri="http://schemas.microsoft.com/sharepoint/v3/contenttype/forms"/>
  </ds:schemaRefs>
</ds:datastoreItem>
</file>

<file path=customXml/itemProps4.xml><?xml version="1.0" encoding="utf-8"?>
<ds:datastoreItem xmlns:ds="http://schemas.openxmlformats.org/officeDocument/2006/customXml" ds:itemID="{7B6BB61F-4060-4E0B-936F-CB8169D3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Leave Policy</vt:lpstr>
    </vt:vector>
  </TitlesOfParts>
  <Company>NYCC</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Policy</dc:title>
  <dc:subject/>
  <dc:creator>jmhatton</dc:creator>
  <cp:keywords/>
  <dc:description/>
  <cp:lastModifiedBy>Claire Earl</cp:lastModifiedBy>
  <cp:revision>3</cp:revision>
  <cp:lastPrinted>2025-04-22T13:01:00Z</cp:lastPrinted>
  <dcterms:created xsi:type="dcterms:W3CDTF">2025-04-22T13:01:00Z</dcterms:created>
  <dcterms:modified xsi:type="dcterms:W3CDTF">2025-04-22T13:01:00Z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0x010100B2A03DFCC43E9948B289311EF9DADCA0</vt:lpwstr>
  </property>
  <property fmtid="{D5CDD505-2E9C-101B-9397-08002B2CF9AE}" pid="3" name="MediaServiceImageTags">
    <vt:lpwstr/>
  </property>
  <property fmtid="{D5CDD505-2E9C-101B-9397-08002B2CF9AE}" pid="4" name="ClassificationContentMarkingFooterShapeIds">
    <vt:lpwstr>2,3,4,5,6,7</vt:lpwstr>
  </property>
  <property fmtid="{D5CDD505-2E9C-101B-9397-08002B2CF9AE}" pid="5" name="ClassificationContentMarkingFooterFontProps">
    <vt:lpwstr>#000000,8,Calibri</vt:lpwstr>
  </property>
  <property fmtid="{D5CDD505-2E9C-101B-9397-08002B2CF9AE}" pid="6" name="ClassificationContentMarkingFooterText">
    <vt:lpwstr>NOT PROTECTIVELY MARKED</vt:lpwstr>
  </property>
  <property fmtid="{D5CDD505-2E9C-101B-9397-08002B2CF9AE}" pid="7" name="MSIP_Label_fed8f876-564b-4f76-8af5-3f8008623cd6_Enabled">
    <vt:lpwstr>true</vt:lpwstr>
  </property>
  <property fmtid="{D5CDD505-2E9C-101B-9397-08002B2CF9AE}" pid="8" name="MSIP_Label_fed8f876-564b-4f76-8af5-3f8008623cd6_SetDate">
    <vt:lpwstr>2023-09-22T09:40:56Z</vt:lpwstr>
  </property>
  <property fmtid="{D5CDD505-2E9C-101B-9397-08002B2CF9AE}" pid="9" name="MSIP_Label_fed8f876-564b-4f76-8af5-3f8008623cd6_Method">
    <vt:lpwstr>Privileged</vt:lpwstr>
  </property>
  <property fmtid="{D5CDD505-2E9C-101B-9397-08002B2CF9AE}" pid="10" name="MSIP_Label_fed8f876-564b-4f76-8af5-3f8008623cd6_Name">
    <vt:lpwstr>NOT PROTECTIVELY MARKED</vt:lpwstr>
  </property>
  <property fmtid="{D5CDD505-2E9C-101B-9397-08002B2CF9AE}" pid="11" name="MSIP_Label_fed8f876-564b-4f76-8af5-3f8008623cd6_SiteId">
    <vt:lpwstr>ad3d9c73-9830-44a1-b487-e1055441c70e</vt:lpwstr>
  </property>
  <property fmtid="{D5CDD505-2E9C-101B-9397-08002B2CF9AE}" pid="12" name="MSIP_Label_fed8f876-564b-4f76-8af5-3f8008623cd6_ActionId">
    <vt:lpwstr>662f36cd-b538-4007-a030-a04f865c9e0f</vt:lpwstr>
  </property>
  <property fmtid="{D5CDD505-2E9C-101B-9397-08002B2CF9AE}" pid="13" name="MSIP_Label_fed8f876-564b-4f76-8af5-3f8008623cd6_ContentBits">
    <vt:lpwstr>2</vt:lpwstr>
  </property>
  <property fmtid="{D5CDD505-2E9C-101B-9397-08002B2CF9AE}" pid="14" name="Order">
    <vt:r8>100</vt:r8>
  </property>
</Properties>
</file>